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9"/>
        <w:gridCol w:w="7638"/>
      </w:tblGrid>
      <w:tr w:rsidR="00C5070B" w:rsidRPr="001B3B29" w14:paraId="1A526617" w14:textId="77777777" w:rsidTr="0C1762BA">
        <w:trPr>
          <w:cantSplit/>
        </w:trPr>
        <w:tc>
          <w:tcPr>
            <w:tcW w:w="1990" w:type="dxa"/>
            <w:shd w:val="clear" w:color="auto" w:fill="FFFFFF" w:themeFill="background1"/>
          </w:tcPr>
          <w:p w14:paraId="09C21B77" w14:textId="4516A039" w:rsidR="00C5070B" w:rsidRPr="009866AE" w:rsidRDefault="00425779" w:rsidP="009866AE">
            <w:pPr>
              <w:pStyle w:val="BodyText"/>
              <w:rPr>
                <w:b/>
                <w:lang w:val="en-GB"/>
              </w:rPr>
            </w:pPr>
            <w:r>
              <w:rPr>
                <w:b/>
                <w:lang w:val="en-GB"/>
              </w:rPr>
              <w:t xml:space="preserve"> </w:t>
            </w:r>
            <w:r w:rsidR="00C5070B" w:rsidRPr="009866AE">
              <w:rPr>
                <w:b/>
                <w:lang w:val="en-GB"/>
              </w:rPr>
              <w:t>Country:</w:t>
            </w:r>
          </w:p>
        </w:tc>
        <w:tc>
          <w:tcPr>
            <w:tcW w:w="7654" w:type="dxa"/>
            <w:shd w:val="clear" w:color="auto" w:fill="FFFFFF" w:themeFill="background1"/>
          </w:tcPr>
          <w:sdt>
            <w:sdtPr>
              <w:rPr>
                <w:lang w:val="en-GB"/>
              </w:rPr>
              <w:id w:val="451911849"/>
              <w:placeholder>
                <w:docPart w:val="9BA0103DB33C4ABF9279C7675DB231C7"/>
              </w:placeholder>
            </w:sdtPr>
            <w:sdtContent>
              <w:sdt>
                <w:sdtPr>
                  <w:rPr>
                    <w:sz w:val="22"/>
                    <w:szCs w:val="22"/>
                    <w:lang w:val="en-GB"/>
                  </w:rPr>
                  <w:id w:val="-257066678"/>
                  <w:placeholder>
                    <w:docPart w:val="3C748614ADC249E8A43D8E7C3A2DE963"/>
                  </w:placeholder>
                </w:sdtPr>
                <w:sdtContent>
                  <w:p w14:paraId="731B9274" w14:textId="2C85937A" w:rsidR="0C1762BA" w:rsidRPr="00E51206" w:rsidRDefault="008B1BE9" w:rsidP="00E51206">
                    <w:pPr>
                      <w:pStyle w:val="BodyText"/>
                      <w:rPr>
                        <w:sz w:val="22"/>
                        <w:szCs w:val="22"/>
                        <w:lang w:val="en-GB"/>
                      </w:rPr>
                    </w:pPr>
                    <w:r w:rsidRPr="00F11FDB">
                      <w:rPr>
                        <w:rFonts w:eastAsia="Arial Unicode MS" w:cs="Arial"/>
                        <w:sz w:val="22"/>
                        <w:szCs w:val="22"/>
                      </w:rPr>
                      <w:t>Lao PDR/</w:t>
                    </w:r>
                    <w:proofErr w:type="spellStart"/>
                    <w:r w:rsidRPr="00F11FDB">
                      <w:rPr>
                        <w:rFonts w:eastAsia="Arial Unicode MS" w:cs="Arial"/>
                        <w:sz w:val="22"/>
                        <w:szCs w:val="22"/>
                      </w:rPr>
                      <w:t>Southeast</w:t>
                    </w:r>
                    <w:proofErr w:type="spellEnd"/>
                    <w:r w:rsidRPr="00F11FDB">
                      <w:rPr>
                        <w:rFonts w:eastAsia="Arial Unicode MS" w:cs="Arial"/>
                        <w:sz w:val="22"/>
                        <w:szCs w:val="22"/>
                      </w:rPr>
                      <w:t xml:space="preserve"> Asia</w:t>
                    </w:r>
                  </w:p>
                </w:sdtContent>
              </w:sdt>
            </w:sdtContent>
          </w:sdt>
        </w:tc>
      </w:tr>
      <w:tr w:rsidR="00C5070B" w:rsidRPr="00E86F3A" w14:paraId="17F95F71" w14:textId="77777777" w:rsidTr="0C1762BA">
        <w:trPr>
          <w:cantSplit/>
        </w:trPr>
        <w:tc>
          <w:tcPr>
            <w:tcW w:w="1990" w:type="dxa"/>
            <w:vAlign w:val="center"/>
          </w:tcPr>
          <w:p w14:paraId="66234FB4" w14:textId="425BD5A8" w:rsidR="00C5070B" w:rsidRPr="009866AE" w:rsidRDefault="00C5070B" w:rsidP="009866AE">
            <w:pPr>
              <w:pStyle w:val="BodyText"/>
              <w:rPr>
                <w:b/>
                <w:lang w:val="en-GB"/>
              </w:rPr>
            </w:pPr>
            <w:r w:rsidRPr="009866AE">
              <w:rPr>
                <w:b/>
                <w:lang w:val="en-GB"/>
              </w:rPr>
              <w:t>Project:</w:t>
            </w:r>
          </w:p>
        </w:tc>
        <w:tc>
          <w:tcPr>
            <w:tcW w:w="7654" w:type="dxa"/>
            <w:vAlign w:val="center"/>
          </w:tcPr>
          <w:sdt>
            <w:sdtPr>
              <w:rPr>
                <w:lang w:val="en-GB"/>
              </w:rPr>
              <w:id w:val="-2111806270"/>
              <w:placeholder>
                <w:docPart w:val="5320533B786547E6B5DCE34298BF8611"/>
              </w:placeholder>
            </w:sdtPr>
            <w:sdtContent>
              <w:p w14:paraId="66153E5F" w14:textId="0726F1B2" w:rsidR="0C1762BA" w:rsidRPr="00E51206" w:rsidRDefault="009A66CC" w:rsidP="00E51206">
                <w:pPr>
                  <w:pStyle w:val="BodyText"/>
                  <w:rPr>
                    <w:lang w:val="en-US"/>
                  </w:rPr>
                </w:pPr>
                <w:r w:rsidRPr="00D5627E">
                  <w:rPr>
                    <w:rStyle w:val="PlaceholderText"/>
                    <w:color w:val="auto"/>
                    <w:sz w:val="22"/>
                    <w:szCs w:val="22"/>
                    <w:lang w:val="en-US"/>
                  </w:rPr>
                  <w:t xml:space="preserve">[532006] </w:t>
                </w:r>
                <w:sdt>
                  <w:sdtPr>
                    <w:rPr>
                      <w:rFonts w:cs="Arial"/>
                    </w:rPr>
                    <w:id w:val="484748015"/>
                    <w:placeholder>
                      <w:docPart w:val="941ECC84E0ED4FF1A3978C127FAF2CCE"/>
                    </w:placeholder>
                  </w:sdtPr>
                  <w:sdtContent>
                    <w:r w:rsidR="000B17B0" w:rsidRPr="00B27B52">
                      <w:rPr>
                        <w:lang w:val="en-US"/>
                      </w:rPr>
                      <w:t xml:space="preserve">Improvement of Quality Teaching in </w:t>
                    </w:r>
                    <w:r w:rsidR="000B17B0">
                      <w:rPr>
                        <w:lang w:val="en-US"/>
                      </w:rPr>
                      <w:t xml:space="preserve">Pre- and </w:t>
                    </w:r>
                    <w:r w:rsidR="000B17B0" w:rsidRPr="00B27B52">
                      <w:rPr>
                        <w:lang w:val="en-US"/>
                      </w:rPr>
                      <w:t>Primary Schools</w:t>
                    </w:r>
                  </w:sdtContent>
                </w:sdt>
              </w:p>
            </w:sdtContent>
          </w:sdt>
        </w:tc>
      </w:tr>
      <w:tr w:rsidR="00C5070B" w:rsidRPr="00774826" w14:paraId="38A90049" w14:textId="77777777" w:rsidTr="0C1762BA">
        <w:trPr>
          <w:cantSplit/>
        </w:trPr>
        <w:tc>
          <w:tcPr>
            <w:tcW w:w="1990" w:type="dxa"/>
            <w:vAlign w:val="center"/>
          </w:tcPr>
          <w:p w14:paraId="54CF3243" w14:textId="77777777" w:rsidR="00C5070B" w:rsidRPr="009866AE" w:rsidRDefault="00C5070B" w:rsidP="009866AE">
            <w:pPr>
              <w:pStyle w:val="BodyText"/>
              <w:rPr>
                <w:b/>
                <w:lang w:val="en-GB"/>
              </w:rPr>
            </w:pPr>
            <w:r w:rsidRPr="009866AE">
              <w:rPr>
                <w:b/>
                <w:lang w:val="en-GB"/>
              </w:rPr>
              <w:t>Commissioned by:</w:t>
            </w:r>
          </w:p>
        </w:tc>
        <w:tc>
          <w:tcPr>
            <w:tcW w:w="7654" w:type="dxa"/>
            <w:vAlign w:val="center"/>
          </w:tcPr>
          <w:p w14:paraId="2BC827BB" w14:textId="77777777" w:rsidR="00C5070B" w:rsidRPr="006D29FB" w:rsidRDefault="00C5070B" w:rsidP="009866AE">
            <w:pPr>
              <w:pStyle w:val="BodyText"/>
              <w:rPr>
                <w:lang w:val="en-GB"/>
              </w:rPr>
            </w:pPr>
            <w:r w:rsidRPr="006D29FB">
              <w:rPr>
                <w:lang w:val="en-GB"/>
              </w:rPr>
              <w:t xml:space="preserve">Pestalozzi Children’s Foundation </w:t>
            </w:r>
          </w:p>
        </w:tc>
      </w:tr>
    </w:tbl>
    <w:sdt>
      <w:sdtPr>
        <w:rPr>
          <w:rFonts w:ascii="Arial" w:eastAsiaTheme="minorEastAsia" w:hAnsi="Arial" w:cstheme="minorBidi"/>
          <w:b w:val="0"/>
          <w:bCs w:val="0"/>
          <w:color w:val="auto"/>
          <w:sz w:val="20"/>
          <w:szCs w:val="20"/>
          <w:lang w:val="de-CH"/>
        </w:rPr>
        <w:id w:val="2129279792"/>
        <w:docPartObj>
          <w:docPartGallery w:val="Table of Contents"/>
          <w:docPartUnique/>
        </w:docPartObj>
      </w:sdtPr>
      <w:sdtContent>
        <w:p w14:paraId="467CB1B5" w14:textId="77777777" w:rsidR="00E0513E" w:rsidRPr="00774826" w:rsidRDefault="00E0513E">
          <w:pPr>
            <w:pStyle w:val="TOCHeading"/>
            <w:rPr>
              <w:rFonts w:ascii="Arial" w:hAnsi="Arial" w:cs="Arial"/>
              <w:color w:val="auto"/>
              <w:lang w:val="en-US"/>
            </w:rPr>
          </w:pPr>
          <w:r w:rsidRPr="00774826">
            <w:rPr>
              <w:rFonts w:ascii="Arial" w:hAnsi="Arial" w:cs="Arial"/>
              <w:color w:val="auto"/>
              <w:lang w:val="en-US"/>
            </w:rPr>
            <w:t xml:space="preserve">Table </w:t>
          </w:r>
          <w:r w:rsidRPr="00C705F5">
            <w:rPr>
              <w:rFonts w:ascii="Arial" w:hAnsi="Arial" w:cs="Arial"/>
              <w:color w:val="auto"/>
              <w:lang w:val="en-GB"/>
            </w:rPr>
            <w:t>of</w:t>
          </w:r>
          <w:r w:rsidRPr="00774826">
            <w:rPr>
              <w:rFonts w:ascii="Arial" w:hAnsi="Arial" w:cs="Arial"/>
              <w:color w:val="auto"/>
              <w:lang w:val="en-US"/>
            </w:rPr>
            <w:t xml:space="preserve"> Content</w:t>
          </w:r>
        </w:p>
        <w:p w14:paraId="38BA47A5" w14:textId="32300CE6" w:rsidR="000972E0" w:rsidRDefault="00E0513E">
          <w:pPr>
            <w:pStyle w:val="TOC1"/>
            <w:rPr>
              <w:rFonts w:asciiTheme="minorHAnsi" w:eastAsiaTheme="minorEastAsia" w:hAnsiTheme="minorHAnsi"/>
              <w:b w:val="0"/>
              <w:sz w:val="22"/>
              <w:szCs w:val="28"/>
              <w:lang w:val="en-US" w:bidi="th-TH"/>
            </w:rPr>
          </w:pPr>
          <w:r>
            <w:fldChar w:fldCharType="begin"/>
          </w:r>
          <w:r w:rsidRPr="00774826">
            <w:rPr>
              <w:lang w:val="en-US"/>
            </w:rPr>
            <w:instrText xml:space="preserve"> TOC \o "1-3" \h \z \u </w:instrText>
          </w:r>
          <w:r>
            <w:fldChar w:fldCharType="separate"/>
          </w:r>
          <w:hyperlink w:anchor="_Toc6675322" w:history="1">
            <w:r w:rsidR="000972E0" w:rsidRPr="006D5463">
              <w:rPr>
                <w:rStyle w:val="Hyperlink"/>
                <w:lang w:val="en-GB"/>
              </w:rPr>
              <w:t>1</w:t>
            </w:r>
            <w:r w:rsidR="000972E0">
              <w:rPr>
                <w:rFonts w:asciiTheme="minorHAnsi" w:eastAsiaTheme="minorEastAsia" w:hAnsiTheme="minorHAnsi"/>
                <w:b w:val="0"/>
                <w:sz w:val="22"/>
                <w:szCs w:val="28"/>
                <w:lang w:val="en-US" w:bidi="th-TH"/>
              </w:rPr>
              <w:tab/>
            </w:r>
            <w:r w:rsidR="000972E0" w:rsidRPr="006D5463">
              <w:rPr>
                <w:rStyle w:val="Hyperlink"/>
                <w:lang w:val="en-GB"/>
              </w:rPr>
              <w:t>Background information and context</w:t>
            </w:r>
            <w:r w:rsidR="000972E0">
              <w:rPr>
                <w:webHidden/>
              </w:rPr>
              <w:tab/>
            </w:r>
            <w:r w:rsidR="000972E0">
              <w:rPr>
                <w:webHidden/>
              </w:rPr>
              <w:fldChar w:fldCharType="begin"/>
            </w:r>
            <w:r w:rsidR="000972E0">
              <w:rPr>
                <w:webHidden/>
              </w:rPr>
              <w:instrText xml:space="preserve"> PAGEREF _Toc6675322 \h </w:instrText>
            </w:r>
            <w:r w:rsidR="000972E0">
              <w:rPr>
                <w:webHidden/>
              </w:rPr>
            </w:r>
            <w:r w:rsidR="000972E0">
              <w:rPr>
                <w:webHidden/>
              </w:rPr>
              <w:fldChar w:fldCharType="separate"/>
            </w:r>
            <w:r w:rsidR="005208CA">
              <w:rPr>
                <w:webHidden/>
              </w:rPr>
              <w:t>3</w:t>
            </w:r>
            <w:r w:rsidR="000972E0">
              <w:rPr>
                <w:webHidden/>
              </w:rPr>
              <w:fldChar w:fldCharType="end"/>
            </w:r>
          </w:hyperlink>
        </w:p>
        <w:p w14:paraId="5D5B4514" w14:textId="1664E756" w:rsidR="000972E0" w:rsidRDefault="000972E0">
          <w:pPr>
            <w:pStyle w:val="TOC1"/>
            <w:rPr>
              <w:rFonts w:asciiTheme="minorHAnsi" w:eastAsiaTheme="minorEastAsia" w:hAnsiTheme="minorHAnsi"/>
              <w:b w:val="0"/>
              <w:sz w:val="22"/>
              <w:szCs w:val="28"/>
              <w:lang w:val="en-US" w:bidi="th-TH"/>
            </w:rPr>
          </w:pPr>
          <w:hyperlink w:anchor="_Toc6675323" w:history="1">
            <w:r w:rsidRPr="006D5463">
              <w:rPr>
                <w:rStyle w:val="Hyperlink"/>
                <w:lang w:val="en-GB"/>
              </w:rPr>
              <w:t>2</w:t>
            </w:r>
            <w:r>
              <w:rPr>
                <w:rFonts w:asciiTheme="minorHAnsi" w:eastAsiaTheme="minorEastAsia" w:hAnsiTheme="minorHAnsi"/>
                <w:b w:val="0"/>
                <w:sz w:val="22"/>
                <w:szCs w:val="28"/>
                <w:lang w:val="en-US" w:bidi="th-TH"/>
              </w:rPr>
              <w:tab/>
            </w:r>
            <w:r w:rsidRPr="006D5463">
              <w:rPr>
                <w:rStyle w:val="Hyperlink"/>
                <w:lang w:val="en-GB"/>
              </w:rPr>
              <w:t>Purpose of the evaluation</w:t>
            </w:r>
            <w:r>
              <w:rPr>
                <w:webHidden/>
              </w:rPr>
              <w:tab/>
            </w:r>
            <w:r>
              <w:rPr>
                <w:webHidden/>
              </w:rPr>
              <w:fldChar w:fldCharType="begin"/>
            </w:r>
            <w:r>
              <w:rPr>
                <w:webHidden/>
              </w:rPr>
              <w:instrText xml:space="preserve"> PAGEREF _Toc6675323 \h </w:instrText>
            </w:r>
            <w:r>
              <w:rPr>
                <w:webHidden/>
              </w:rPr>
            </w:r>
            <w:r>
              <w:rPr>
                <w:webHidden/>
              </w:rPr>
              <w:fldChar w:fldCharType="separate"/>
            </w:r>
            <w:r w:rsidR="005208CA">
              <w:rPr>
                <w:webHidden/>
              </w:rPr>
              <w:t>4</w:t>
            </w:r>
            <w:r>
              <w:rPr>
                <w:webHidden/>
              </w:rPr>
              <w:fldChar w:fldCharType="end"/>
            </w:r>
          </w:hyperlink>
        </w:p>
        <w:p w14:paraId="1175FCB1" w14:textId="2ED2269E" w:rsidR="000972E0" w:rsidRDefault="000972E0">
          <w:pPr>
            <w:pStyle w:val="TOC1"/>
            <w:rPr>
              <w:rFonts w:asciiTheme="minorHAnsi" w:eastAsiaTheme="minorEastAsia" w:hAnsiTheme="minorHAnsi"/>
              <w:b w:val="0"/>
              <w:sz w:val="22"/>
              <w:szCs w:val="28"/>
              <w:lang w:val="en-US" w:bidi="th-TH"/>
            </w:rPr>
          </w:pPr>
          <w:hyperlink w:anchor="_Toc6675324" w:history="1">
            <w:r w:rsidRPr="006D5463">
              <w:rPr>
                <w:rStyle w:val="Hyperlink"/>
                <w:lang w:val="en-GB"/>
              </w:rPr>
              <w:t>3</w:t>
            </w:r>
            <w:r>
              <w:rPr>
                <w:rFonts w:asciiTheme="minorHAnsi" w:eastAsiaTheme="minorEastAsia" w:hAnsiTheme="minorHAnsi"/>
                <w:b w:val="0"/>
                <w:sz w:val="22"/>
                <w:szCs w:val="28"/>
                <w:lang w:val="en-US" w:bidi="th-TH"/>
              </w:rPr>
              <w:tab/>
            </w:r>
            <w:r w:rsidRPr="006D5463">
              <w:rPr>
                <w:rStyle w:val="Hyperlink"/>
                <w:lang w:val="en-GB"/>
              </w:rPr>
              <w:t>Scope and focus of the evaluation</w:t>
            </w:r>
            <w:r>
              <w:rPr>
                <w:webHidden/>
              </w:rPr>
              <w:tab/>
            </w:r>
            <w:r>
              <w:rPr>
                <w:webHidden/>
              </w:rPr>
              <w:fldChar w:fldCharType="begin"/>
            </w:r>
            <w:r>
              <w:rPr>
                <w:webHidden/>
              </w:rPr>
              <w:instrText xml:space="preserve"> PAGEREF _Toc6675324 \h </w:instrText>
            </w:r>
            <w:r>
              <w:rPr>
                <w:webHidden/>
              </w:rPr>
            </w:r>
            <w:r>
              <w:rPr>
                <w:webHidden/>
              </w:rPr>
              <w:fldChar w:fldCharType="separate"/>
            </w:r>
            <w:r w:rsidR="005208CA">
              <w:rPr>
                <w:webHidden/>
              </w:rPr>
              <w:t>4</w:t>
            </w:r>
            <w:r>
              <w:rPr>
                <w:webHidden/>
              </w:rPr>
              <w:fldChar w:fldCharType="end"/>
            </w:r>
          </w:hyperlink>
        </w:p>
        <w:p w14:paraId="766BBF68" w14:textId="2467AE5F" w:rsidR="000972E0" w:rsidRDefault="000972E0">
          <w:pPr>
            <w:pStyle w:val="TOC2"/>
            <w:rPr>
              <w:rFonts w:asciiTheme="minorHAnsi" w:eastAsiaTheme="minorEastAsia" w:hAnsiTheme="minorHAnsi"/>
              <w:sz w:val="22"/>
              <w:szCs w:val="28"/>
              <w:lang w:val="en-US" w:bidi="th-TH"/>
            </w:rPr>
          </w:pPr>
          <w:hyperlink w:anchor="_Toc6675325" w:history="1">
            <w:r w:rsidRPr="006D5463">
              <w:rPr>
                <w:rStyle w:val="Hyperlink"/>
                <w:lang w:val="en-GB"/>
              </w:rPr>
              <w:t>3.1</w:t>
            </w:r>
            <w:r>
              <w:rPr>
                <w:rFonts w:asciiTheme="minorHAnsi" w:eastAsiaTheme="minorEastAsia" w:hAnsiTheme="minorHAnsi"/>
                <w:sz w:val="22"/>
                <w:szCs w:val="28"/>
                <w:lang w:val="en-US" w:bidi="th-TH"/>
              </w:rPr>
              <w:tab/>
            </w:r>
            <w:r w:rsidRPr="006D5463">
              <w:rPr>
                <w:rStyle w:val="Hyperlink"/>
                <w:lang w:val="en-GB"/>
              </w:rPr>
              <w:t>Evaluation questions</w:t>
            </w:r>
            <w:r>
              <w:rPr>
                <w:webHidden/>
              </w:rPr>
              <w:tab/>
            </w:r>
            <w:r>
              <w:rPr>
                <w:webHidden/>
              </w:rPr>
              <w:fldChar w:fldCharType="begin"/>
            </w:r>
            <w:r>
              <w:rPr>
                <w:webHidden/>
              </w:rPr>
              <w:instrText xml:space="preserve"> PAGEREF _Toc6675325 \h </w:instrText>
            </w:r>
            <w:r>
              <w:rPr>
                <w:webHidden/>
              </w:rPr>
            </w:r>
            <w:r>
              <w:rPr>
                <w:webHidden/>
              </w:rPr>
              <w:fldChar w:fldCharType="separate"/>
            </w:r>
            <w:r w:rsidR="005208CA">
              <w:rPr>
                <w:webHidden/>
              </w:rPr>
              <w:t>4</w:t>
            </w:r>
            <w:r>
              <w:rPr>
                <w:webHidden/>
              </w:rPr>
              <w:fldChar w:fldCharType="end"/>
            </w:r>
          </w:hyperlink>
        </w:p>
        <w:p w14:paraId="1E9ADFF6" w14:textId="696C88E3" w:rsidR="000972E0" w:rsidRDefault="000972E0">
          <w:pPr>
            <w:pStyle w:val="TOC2"/>
            <w:rPr>
              <w:rFonts w:asciiTheme="minorHAnsi" w:eastAsiaTheme="minorEastAsia" w:hAnsiTheme="minorHAnsi"/>
              <w:sz w:val="22"/>
              <w:szCs w:val="28"/>
              <w:lang w:val="en-US" w:bidi="th-TH"/>
            </w:rPr>
          </w:pPr>
          <w:hyperlink w:anchor="_Toc6675326" w:history="1">
            <w:r w:rsidRPr="006D5463">
              <w:rPr>
                <w:rStyle w:val="Hyperlink"/>
                <w:lang w:val="en-GB"/>
              </w:rPr>
              <w:t>3.2</w:t>
            </w:r>
            <w:r>
              <w:rPr>
                <w:rFonts w:asciiTheme="minorHAnsi" w:eastAsiaTheme="minorEastAsia" w:hAnsiTheme="minorHAnsi"/>
                <w:sz w:val="22"/>
                <w:szCs w:val="28"/>
                <w:lang w:val="en-US" w:bidi="th-TH"/>
              </w:rPr>
              <w:tab/>
            </w:r>
            <w:r w:rsidRPr="006D5463">
              <w:rPr>
                <w:rStyle w:val="Hyperlink"/>
                <w:lang w:val="en-GB"/>
              </w:rPr>
              <w:t>Evaluation methods</w:t>
            </w:r>
            <w:r>
              <w:rPr>
                <w:webHidden/>
              </w:rPr>
              <w:tab/>
            </w:r>
            <w:r>
              <w:rPr>
                <w:webHidden/>
              </w:rPr>
              <w:fldChar w:fldCharType="begin"/>
            </w:r>
            <w:r>
              <w:rPr>
                <w:webHidden/>
              </w:rPr>
              <w:instrText xml:space="preserve"> PAGEREF _Toc6675326 \h </w:instrText>
            </w:r>
            <w:r>
              <w:rPr>
                <w:webHidden/>
              </w:rPr>
            </w:r>
            <w:r>
              <w:rPr>
                <w:webHidden/>
              </w:rPr>
              <w:fldChar w:fldCharType="separate"/>
            </w:r>
            <w:r w:rsidR="005208CA">
              <w:rPr>
                <w:webHidden/>
              </w:rPr>
              <w:t>4</w:t>
            </w:r>
            <w:r>
              <w:rPr>
                <w:webHidden/>
              </w:rPr>
              <w:fldChar w:fldCharType="end"/>
            </w:r>
          </w:hyperlink>
        </w:p>
        <w:p w14:paraId="368E987D" w14:textId="50A61981" w:rsidR="000972E0" w:rsidRDefault="000972E0">
          <w:pPr>
            <w:pStyle w:val="TOC1"/>
            <w:rPr>
              <w:rFonts w:asciiTheme="minorHAnsi" w:eastAsiaTheme="minorEastAsia" w:hAnsiTheme="minorHAnsi"/>
              <w:b w:val="0"/>
              <w:sz w:val="22"/>
              <w:szCs w:val="28"/>
              <w:lang w:val="en-US" w:bidi="th-TH"/>
            </w:rPr>
          </w:pPr>
          <w:hyperlink w:anchor="_Toc6675327" w:history="1">
            <w:r w:rsidRPr="006D5463">
              <w:rPr>
                <w:rStyle w:val="Hyperlink"/>
                <w:lang w:val="en-GB"/>
              </w:rPr>
              <w:t>4</w:t>
            </w:r>
            <w:r>
              <w:rPr>
                <w:rFonts w:asciiTheme="minorHAnsi" w:eastAsiaTheme="minorEastAsia" w:hAnsiTheme="minorHAnsi"/>
                <w:b w:val="0"/>
                <w:sz w:val="22"/>
                <w:szCs w:val="28"/>
                <w:lang w:val="en-US" w:bidi="th-TH"/>
              </w:rPr>
              <w:tab/>
            </w:r>
            <w:r w:rsidRPr="006D5463">
              <w:rPr>
                <w:rStyle w:val="Hyperlink"/>
                <w:lang w:val="en-GB"/>
              </w:rPr>
              <w:t>Schedule and Deliverables</w:t>
            </w:r>
            <w:r>
              <w:rPr>
                <w:webHidden/>
              </w:rPr>
              <w:tab/>
            </w:r>
            <w:r>
              <w:rPr>
                <w:webHidden/>
              </w:rPr>
              <w:fldChar w:fldCharType="begin"/>
            </w:r>
            <w:r>
              <w:rPr>
                <w:webHidden/>
              </w:rPr>
              <w:instrText xml:space="preserve"> PAGEREF _Toc6675327 \h </w:instrText>
            </w:r>
            <w:r>
              <w:rPr>
                <w:webHidden/>
              </w:rPr>
            </w:r>
            <w:r>
              <w:rPr>
                <w:webHidden/>
              </w:rPr>
              <w:fldChar w:fldCharType="separate"/>
            </w:r>
            <w:r w:rsidR="005208CA">
              <w:rPr>
                <w:webHidden/>
              </w:rPr>
              <w:t>5</w:t>
            </w:r>
            <w:r>
              <w:rPr>
                <w:webHidden/>
              </w:rPr>
              <w:fldChar w:fldCharType="end"/>
            </w:r>
          </w:hyperlink>
        </w:p>
        <w:p w14:paraId="177CCF20" w14:textId="58400E67" w:rsidR="000972E0" w:rsidRDefault="000972E0">
          <w:pPr>
            <w:pStyle w:val="TOC2"/>
            <w:rPr>
              <w:rFonts w:asciiTheme="minorHAnsi" w:eastAsiaTheme="minorEastAsia" w:hAnsiTheme="minorHAnsi"/>
              <w:sz w:val="22"/>
              <w:szCs w:val="28"/>
              <w:lang w:val="en-US" w:bidi="th-TH"/>
            </w:rPr>
          </w:pPr>
          <w:hyperlink w:anchor="_Toc6675328" w:history="1">
            <w:r w:rsidRPr="006D5463">
              <w:rPr>
                <w:rStyle w:val="Hyperlink"/>
                <w:lang w:val="en-GB"/>
              </w:rPr>
              <w:t>4.1</w:t>
            </w:r>
            <w:r>
              <w:rPr>
                <w:rFonts w:asciiTheme="minorHAnsi" w:eastAsiaTheme="minorEastAsia" w:hAnsiTheme="minorHAnsi"/>
                <w:sz w:val="22"/>
                <w:szCs w:val="28"/>
                <w:lang w:val="en-US" w:bidi="th-TH"/>
              </w:rPr>
              <w:tab/>
            </w:r>
            <w:r w:rsidRPr="006D5463">
              <w:rPr>
                <w:rStyle w:val="Hyperlink"/>
                <w:lang w:val="en-GB"/>
              </w:rPr>
              <w:t>Structure and length of the final report</w:t>
            </w:r>
            <w:r>
              <w:rPr>
                <w:webHidden/>
              </w:rPr>
              <w:tab/>
            </w:r>
            <w:r>
              <w:rPr>
                <w:webHidden/>
              </w:rPr>
              <w:fldChar w:fldCharType="begin"/>
            </w:r>
            <w:r>
              <w:rPr>
                <w:webHidden/>
              </w:rPr>
              <w:instrText xml:space="preserve"> PAGEREF _Toc6675328 \h </w:instrText>
            </w:r>
            <w:r>
              <w:rPr>
                <w:webHidden/>
              </w:rPr>
            </w:r>
            <w:r>
              <w:rPr>
                <w:webHidden/>
              </w:rPr>
              <w:fldChar w:fldCharType="separate"/>
            </w:r>
            <w:r w:rsidR="005208CA">
              <w:rPr>
                <w:webHidden/>
              </w:rPr>
              <w:t>5</w:t>
            </w:r>
            <w:r>
              <w:rPr>
                <w:webHidden/>
              </w:rPr>
              <w:fldChar w:fldCharType="end"/>
            </w:r>
          </w:hyperlink>
        </w:p>
        <w:p w14:paraId="2A22BEB1" w14:textId="319FCCF0" w:rsidR="000972E0" w:rsidRDefault="000972E0">
          <w:pPr>
            <w:pStyle w:val="TOC1"/>
            <w:rPr>
              <w:rFonts w:asciiTheme="minorHAnsi" w:eastAsiaTheme="minorEastAsia" w:hAnsiTheme="minorHAnsi"/>
              <w:b w:val="0"/>
              <w:sz w:val="22"/>
              <w:szCs w:val="28"/>
              <w:lang w:val="en-US" w:bidi="th-TH"/>
            </w:rPr>
          </w:pPr>
          <w:hyperlink w:anchor="_Toc6675329" w:history="1">
            <w:r w:rsidRPr="006D5463">
              <w:rPr>
                <w:rStyle w:val="Hyperlink"/>
                <w:lang w:val="en-GB"/>
              </w:rPr>
              <w:t>5</w:t>
            </w:r>
            <w:r>
              <w:rPr>
                <w:rFonts w:asciiTheme="minorHAnsi" w:eastAsiaTheme="minorEastAsia" w:hAnsiTheme="minorHAnsi"/>
                <w:b w:val="0"/>
                <w:sz w:val="22"/>
                <w:szCs w:val="28"/>
                <w:lang w:val="en-US" w:bidi="th-TH"/>
              </w:rPr>
              <w:tab/>
            </w:r>
            <w:r w:rsidRPr="006D5463">
              <w:rPr>
                <w:rStyle w:val="Hyperlink"/>
                <w:lang w:val="en-GB"/>
              </w:rPr>
              <w:t>Role and responsibilities</w:t>
            </w:r>
            <w:r>
              <w:rPr>
                <w:webHidden/>
              </w:rPr>
              <w:tab/>
            </w:r>
            <w:r>
              <w:rPr>
                <w:webHidden/>
              </w:rPr>
              <w:fldChar w:fldCharType="begin"/>
            </w:r>
            <w:r>
              <w:rPr>
                <w:webHidden/>
              </w:rPr>
              <w:instrText xml:space="preserve"> PAGEREF _Toc6675329 \h </w:instrText>
            </w:r>
            <w:r>
              <w:rPr>
                <w:webHidden/>
              </w:rPr>
            </w:r>
            <w:r>
              <w:rPr>
                <w:webHidden/>
              </w:rPr>
              <w:fldChar w:fldCharType="separate"/>
            </w:r>
            <w:r w:rsidR="005208CA">
              <w:rPr>
                <w:webHidden/>
              </w:rPr>
              <w:t>5</w:t>
            </w:r>
            <w:r>
              <w:rPr>
                <w:webHidden/>
              </w:rPr>
              <w:fldChar w:fldCharType="end"/>
            </w:r>
          </w:hyperlink>
        </w:p>
        <w:p w14:paraId="11FA4B65" w14:textId="5D0B8C6C" w:rsidR="000972E0" w:rsidRDefault="000972E0">
          <w:pPr>
            <w:pStyle w:val="TOC1"/>
            <w:rPr>
              <w:rFonts w:asciiTheme="minorHAnsi" w:eastAsiaTheme="minorEastAsia" w:hAnsiTheme="minorHAnsi"/>
              <w:b w:val="0"/>
              <w:sz w:val="22"/>
              <w:szCs w:val="28"/>
              <w:lang w:val="en-US" w:bidi="th-TH"/>
            </w:rPr>
          </w:pPr>
          <w:hyperlink w:anchor="_Toc6675330" w:history="1">
            <w:r w:rsidRPr="006D5463">
              <w:rPr>
                <w:rStyle w:val="Hyperlink"/>
                <w:lang w:val="en-GB"/>
              </w:rPr>
              <w:t>6</w:t>
            </w:r>
            <w:r>
              <w:rPr>
                <w:rFonts w:asciiTheme="minorHAnsi" w:eastAsiaTheme="minorEastAsia" w:hAnsiTheme="minorHAnsi"/>
                <w:b w:val="0"/>
                <w:sz w:val="22"/>
                <w:szCs w:val="28"/>
                <w:lang w:val="en-US" w:bidi="th-TH"/>
              </w:rPr>
              <w:tab/>
            </w:r>
            <w:r w:rsidRPr="006D5463">
              <w:rPr>
                <w:rStyle w:val="Hyperlink"/>
                <w:lang w:val="en-GB"/>
              </w:rPr>
              <w:t>Competency profile of the evaluator(s)</w:t>
            </w:r>
            <w:r>
              <w:rPr>
                <w:webHidden/>
              </w:rPr>
              <w:tab/>
            </w:r>
            <w:r>
              <w:rPr>
                <w:webHidden/>
              </w:rPr>
              <w:fldChar w:fldCharType="begin"/>
            </w:r>
            <w:r>
              <w:rPr>
                <w:webHidden/>
              </w:rPr>
              <w:instrText xml:space="preserve"> PAGEREF _Toc6675330 \h </w:instrText>
            </w:r>
            <w:r>
              <w:rPr>
                <w:webHidden/>
              </w:rPr>
            </w:r>
            <w:r>
              <w:rPr>
                <w:webHidden/>
              </w:rPr>
              <w:fldChar w:fldCharType="separate"/>
            </w:r>
            <w:r w:rsidR="005208CA">
              <w:rPr>
                <w:webHidden/>
              </w:rPr>
              <w:t>5</w:t>
            </w:r>
            <w:r>
              <w:rPr>
                <w:webHidden/>
              </w:rPr>
              <w:fldChar w:fldCharType="end"/>
            </w:r>
          </w:hyperlink>
        </w:p>
        <w:p w14:paraId="4A2B12EB" w14:textId="4FD9F37C" w:rsidR="000972E0" w:rsidRDefault="000972E0">
          <w:pPr>
            <w:pStyle w:val="TOC1"/>
            <w:rPr>
              <w:rFonts w:asciiTheme="minorHAnsi" w:eastAsiaTheme="minorEastAsia" w:hAnsiTheme="minorHAnsi"/>
              <w:b w:val="0"/>
              <w:sz w:val="22"/>
              <w:szCs w:val="28"/>
              <w:lang w:val="en-US" w:bidi="th-TH"/>
            </w:rPr>
          </w:pPr>
          <w:hyperlink w:anchor="_Toc6675331" w:history="1">
            <w:r w:rsidRPr="006D5463">
              <w:rPr>
                <w:rStyle w:val="Hyperlink"/>
                <w:lang w:val="en-GB"/>
              </w:rPr>
              <w:t>7</w:t>
            </w:r>
            <w:r>
              <w:rPr>
                <w:rFonts w:asciiTheme="minorHAnsi" w:eastAsiaTheme="minorEastAsia" w:hAnsiTheme="minorHAnsi"/>
                <w:b w:val="0"/>
                <w:sz w:val="22"/>
                <w:szCs w:val="28"/>
                <w:lang w:val="en-US" w:bidi="th-TH"/>
              </w:rPr>
              <w:tab/>
            </w:r>
            <w:r w:rsidRPr="006D5463">
              <w:rPr>
                <w:rStyle w:val="Hyperlink"/>
                <w:lang w:val="en-GB"/>
              </w:rPr>
              <w:t>Budget</w:t>
            </w:r>
            <w:r>
              <w:rPr>
                <w:webHidden/>
              </w:rPr>
              <w:tab/>
            </w:r>
            <w:r>
              <w:rPr>
                <w:webHidden/>
              </w:rPr>
              <w:fldChar w:fldCharType="begin"/>
            </w:r>
            <w:r>
              <w:rPr>
                <w:webHidden/>
              </w:rPr>
              <w:instrText xml:space="preserve"> PAGEREF _Toc6675331 \h </w:instrText>
            </w:r>
            <w:r>
              <w:rPr>
                <w:webHidden/>
              </w:rPr>
            </w:r>
            <w:r>
              <w:rPr>
                <w:webHidden/>
              </w:rPr>
              <w:fldChar w:fldCharType="separate"/>
            </w:r>
            <w:r w:rsidR="005208CA">
              <w:rPr>
                <w:webHidden/>
              </w:rPr>
              <w:t>5</w:t>
            </w:r>
            <w:r>
              <w:rPr>
                <w:webHidden/>
              </w:rPr>
              <w:fldChar w:fldCharType="end"/>
            </w:r>
          </w:hyperlink>
        </w:p>
        <w:p w14:paraId="7181A82C" w14:textId="05A8ABD5" w:rsidR="000972E0" w:rsidRDefault="000972E0">
          <w:pPr>
            <w:pStyle w:val="TOC1"/>
            <w:rPr>
              <w:rFonts w:asciiTheme="minorHAnsi" w:eastAsiaTheme="minorEastAsia" w:hAnsiTheme="minorHAnsi"/>
              <w:b w:val="0"/>
              <w:sz w:val="22"/>
              <w:szCs w:val="28"/>
              <w:lang w:val="en-US" w:bidi="th-TH"/>
            </w:rPr>
          </w:pPr>
          <w:hyperlink w:anchor="_Toc6675332" w:history="1">
            <w:r w:rsidRPr="006D5463">
              <w:rPr>
                <w:rStyle w:val="Hyperlink"/>
                <w:lang w:val="en-GB"/>
              </w:rPr>
              <w:t>8</w:t>
            </w:r>
            <w:r>
              <w:rPr>
                <w:rFonts w:asciiTheme="minorHAnsi" w:eastAsiaTheme="minorEastAsia" w:hAnsiTheme="minorHAnsi"/>
                <w:b w:val="0"/>
                <w:sz w:val="22"/>
                <w:szCs w:val="28"/>
                <w:lang w:val="en-US" w:bidi="th-TH"/>
              </w:rPr>
              <w:tab/>
            </w:r>
            <w:r w:rsidRPr="006D5463">
              <w:rPr>
                <w:rStyle w:val="Hyperlink"/>
                <w:lang w:val="en-GB"/>
              </w:rPr>
              <w:t>Guiding principles and values</w:t>
            </w:r>
            <w:r>
              <w:rPr>
                <w:webHidden/>
              </w:rPr>
              <w:tab/>
            </w:r>
            <w:r>
              <w:rPr>
                <w:webHidden/>
              </w:rPr>
              <w:fldChar w:fldCharType="begin"/>
            </w:r>
            <w:r>
              <w:rPr>
                <w:webHidden/>
              </w:rPr>
              <w:instrText xml:space="preserve"> PAGEREF _Toc6675332 \h </w:instrText>
            </w:r>
            <w:r>
              <w:rPr>
                <w:webHidden/>
              </w:rPr>
            </w:r>
            <w:r>
              <w:rPr>
                <w:webHidden/>
              </w:rPr>
              <w:fldChar w:fldCharType="separate"/>
            </w:r>
            <w:r w:rsidR="005208CA">
              <w:rPr>
                <w:webHidden/>
              </w:rPr>
              <w:t>6</w:t>
            </w:r>
            <w:r>
              <w:rPr>
                <w:webHidden/>
              </w:rPr>
              <w:fldChar w:fldCharType="end"/>
            </w:r>
          </w:hyperlink>
        </w:p>
        <w:p w14:paraId="161D81EB" w14:textId="278CC056" w:rsidR="000972E0" w:rsidRDefault="000972E0">
          <w:pPr>
            <w:pStyle w:val="TOC1"/>
            <w:rPr>
              <w:rFonts w:asciiTheme="minorHAnsi" w:eastAsiaTheme="minorEastAsia" w:hAnsiTheme="minorHAnsi"/>
              <w:b w:val="0"/>
              <w:sz w:val="22"/>
              <w:szCs w:val="28"/>
              <w:lang w:val="en-US" w:bidi="th-TH"/>
            </w:rPr>
          </w:pPr>
          <w:hyperlink w:anchor="_Toc6675333" w:history="1">
            <w:r w:rsidRPr="006D5463">
              <w:rPr>
                <w:rStyle w:val="Hyperlink"/>
                <w:lang w:val="en-GB"/>
              </w:rPr>
              <w:t>9</w:t>
            </w:r>
            <w:r>
              <w:rPr>
                <w:rFonts w:asciiTheme="minorHAnsi" w:eastAsiaTheme="minorEastAsia" w:hAnsiTheme="minorHAnsi"/>
                <w:b w:val="0"/>
                <w:sz w:val="22"/>
                <w:szCs w:val="28"/>
                <w:lang w:val="en-US" w:bidi="th-TH"/>
              </w:rPr>
              <w:tab/>
            </w:r>
            <w:r w:rsidRPr="006D5463">
              <w:rPr>
                <w:rStyle w:val="Hyperlink"/>
                <w:lang w:val="en-GB"/>
              </w:rPr>
              <w:t>Annexe</w:t>
            </w:r>
            <w:r>
              <w:rPr>
                <w:webHidden/>
              </w:rPr>
              <w:tab/>
            </w:r>
            <w:r>
              <w:rPr>
                <w:webHidden/>
              </w:rPr>
              <w:fldChar w:fldCharType="begin"/>
            </w:r>
            <w:r>
              <w:rPr>
                <w:webHidden/>
              </w:rPr>
              <w:instrText xml:space="preserve"> PAGEREF _Toc6675333 \h </w:instrText>
            </w:r>
            <w:r>
              <w:rPr>
                <w:webHidden/>
              </w:rPr>
            </w:r>
            <w:r>
              <w:rPr>
                <w:webHidden/>
              </w:rPr>
              <w:fldChar w:fldCharType="separate"/>
            </w:r>
            <w:r w:rsidR="005208CA">
              <w:rPr>
                <w:webHidden/>
              </w:rPr>
              <w:t>6</w:t>
            </w:r>
            <w:r>
              <w:rPr>
                <w:webHidden/>
              </w:rPr>
              <w:fldChar w:fldCharType="end"/>
            </w:r>
          </w:hyperlink>
        </w:p>
        <w:p w14:paraId="050DD770" w14:textId="77777777" w:rsidR="00E0513E" w:rsidRDefault="00E0513E">
          <w:r>
            <w:rPr>
              <w:b/>
              <w:bCs/>
              <w:lang w:val="de-DE"/>
            </w:rPr>
            <w:fldChar w:fldCharType="end"/>
          </w:r>
        </w:p>
      </w:sdtContent>
    </w:sdt>
    <w:p w14:paraId="7F0E869A" w14:textId="77777777" w:rsidR="00C5070B" w:rsidRDefault="00C5070B">
      <w:pPr>
        <w:spacing w:after="0"/>
      </w:pPr>
    </w:p>
    <w:p w14:paraId="6B4EB482" w14:textId="77777777" w:rsidR="00C5070B" w:rsidRDefault="00C5070B">
      <w:pPr>
        <w:spacing w:after="0"/>
      </w:pPr>
    </w:p>
    <w:p w14:paraId="456FD517" w14:textId="77777777" w:rsidR="00C5070B" w:rsidRPr="00C5070B" w:rsidRDefault="00C5070B" w:rsidP="00C5070B">
      <w:pPr>
        <w:pStyle w:val="Titel3"/>
        <w:rPr>
          <w:lang w:val="en-GB"/>
        </w:rPr>
      </w:pPr>
      <w:r w:rsidRPr="006D29FB">
        <w:rPr>
          <w:lang w:val="en-GB"/>
        </w:rPr>
        <w:t>List of Abbreviations</w:t>
      </w:r>
    </w:p>
    <w:tbl>
      <w:tblPr>
        <w:tblStyle w:val="TableGrid"/>
        <w:tblW w:w="0" w:type="auto"/>
        <w:tblLook w:val="04A0" w:firstRow="1" w:lastRow="0" w:firstColumn="1" w:lastColumn="0" w:noHBand="0" w:noVBand="1"/>
      </w:tblPr>
      <w:tblGrid>
        <w:gridCol w:w="1184"/>
        <w:gridCol w:w="8443"/>
      </w:tblGrid>
      <w:tr w:rsidR="00C5070B" w:rsidRPr="006D29FB" w14:paraId="0EB7B6A9" w14:textId="77777777" w:rsidTr="00E90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84" w:type="dxa"/>
            <w:shd w:val="clear" w:color="auto" w:fill="auto"/>
          </w:tcPr>
          <w:p w14:paraId="6E4EA28D" w14:textId="77777777" w:rsidR="00C5070B" w:rsidRPr="001E5D65" w:rsidRDefault="001E5D65" w:rsidP="00735A18">
            <w:pPr>
              <w:jc w:val="both"/>
              <w:rPr>
                <w:b w:val="0"/>
                <w:bCs/>
                <w:lang w:val="en-GB"/>
              </w:rPr>
            </w:pPr>
            <w:r w:rsidRPr="001E5D65">
              <w:rPr>
                <w:b w:val="0"/>
                <w:bCs/>
                <w:lang w:val="en-GB"/>
              </w:rPr>
              <w:t>CCA</w:t>
            </w:r>
          </w:p>
        </w:tc>
        <w:tc>
          <w:tcPr>
            <w:tcW w:w="8443" w:type="dxa"/>
            <w:shd w:val="clear" w:color="auto" w:fill="auto"/>
          </w:tcPr>
          <w:p w14:paraId="59BEFB33" w14:textId="77777777" w:rsidR="00C5070B" w:rsidRPr="001E5D65" w:rsidRDefault="001E5D65" w:rsidP="00735A18">
            <w:pPr>
              <w:jc w:val="both"/>
              <w:cnfStyle w:val="100000000000" w:firstRow="1" w:lastRow="0" w:firstColumn="0" w:lastColumn="0" w:oddVBand="0" w:evenVBand="0" w:oddHBand="0" w:evenHBand="0" w:firstRowFirstColumn="0" w:firstRowLastColumn="0" w:lastRowFirstColumn="0" w:lastRowLastColumn="0"/>
              <w:rPr>
                <w:b w:val="0"/>
                <w:bCs/>
                <w:lang w:val="en-GB"/>
              </w:rPr>
            </w:pPr>
            <w:r w:rsidRPr="001E5D65">
              <w:rPr>
                <w:b w:val="0"/>
                <w:bCs/>
                <w:lang w:val="en-GB"/>
              </w:rPr>
              <w:t>Child-</w:t>
            </w:r>
            <w:proofErr w:type="spellStart"/>
            <w:r w:rsidRPr="001E5D65">
              <w:rPr>
                <w:b w:val="0"/>
                <w:bCs/>
                <w:lang w:val="en-GB"/>
              </w:rPr>
              <w:t>Centered</w:t>
            </w:r>
            <w:proofErr w:type="spellEnd"/>
            <w:r w:rsidRPr="001E5D65">
              <w:rPr>
                <w:b w:val="0"/>
                <w:bCs/>
                <w:lang w:val="en-GB"/>
              </w:rPr>
              <w:t xml:space="preserve"> Approach</w:t>
            </w:r>
          </w:p>
        </w:tc>
      </w:tr>
      <w:tr w:rsidR="00C5070B" w:rsidRPr="00E86F3A" w14:paraId="04A5E795" w14:textId="77777777" w:rsidTr="00E90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38E730C9" w14:textId="77777777" w:rsidR="00C5070B" w:rsidRPr="006D29FB" w:rsidRDefault="001E5D65" w:rsidP="00735A18">
            <w:pPr>
              <w:jc w:val="both"/>
              <w:rPr>
                <w:lang w:val="en-GB"/>
              </w:rPr>
            </w:pPr>
            <w:r w:rsidRPr="00FE6B37">
              <w:rPr>
                <w:rFonts w:eastAsia="Times New Roman" w:cs="Times New Roman"/>
                <w:iCs/>
                <w:lang w:val="en-GB"/>
              </w:rPr>
              <w:t>DESB</w:t>
            </w:r>
          </w:p>
        </w:tc>
        <w:tc>
          <w:tcPr>
            <w:tcW w:w="8443" w:type="dxa"/>
          </w:tcPr>
          <w:p w14:paraId="18475C20" w14:textId="77777777" w:rsidR="00C5070B" w:rsidRPr="006D29FB" w:rsidRDefault="001E5D65" w:rsidP="001E5D65">
            <w:pPr>
              <w:jc w:val="both"/>
              <w:cnfStyle w:val="000000100000" w:firstRow="0" w:lastRow="0" w:firstColumn="0" w:lastColumn="0" w:oddVBand="0" w:evenVBand="0" w:oddHBand="1" w:evenHBand="0" w:firstRowFirstColumn="0" w:firstRowLastColumn="0" w:lastRowFirstColumn="0" w:lastRowLastColumn="0"/>
              <w:rPr>
                <w:lang w:val="en-GB"/>
              </w:rPr>
            </w:pPr>
            <w:r w:rsidRPr="00FE6B37">
              <w:rPr>
                <w:rFonts w:eastAsia="Times New Roman" w:cs="Times New Roman"/>
                <w:iCs/>
                <w:lang w:val="en-GB"/>
              </w:rPr>
              <w:t>Distri</w:t>
            </w:r>
            <w:r>
              <w:rPr>
                <w:rFonts w:eastAsia="Times New Roman" w:cs="Times New Roman"/>
                <w:iCs/>
                <w:lang w:val="en-GB"/>
              </w:rPr>
              <w:t xml:space="preserve">ct Education and Sports Bureau </w:t>
            </w:r>
          </w:p>
        </w:tc>
      </w:tr>
      <w:tr w:rsidR="00E90B60" w:rsidRPr="00E86F3A" w14:paraId="78F508DA" w14:textId="77777777" w:rsidTr="00E90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48073FD2" w14:textId="00408C44" w:rsidR="00E90B60" w:rsidRDefault="00E90B60" w:rsidP="00E90B60">
            <w:pPr>
              <w:jc w:val="both"/>
              <w:rPr>
                <w:rFonts w:eastAsia="Times New Roman" w:cs="Times New Roman"/>
                <w:iCs/>
                <w:lang w:val="en-GB"/>
              </w:rPr>
            </w:pPr>
            <w:r>
              <w:rPr>
                <w:lang w:val="en-GB"/>
              </w:rPr>
              <w:t>LNTTC</w:t>
            </w:r>
          </w:p>
        </w:tc>
        <w:tc>
          <w:tcPr>
            <w:tcW w:w="8443" w:type="dxa"/>
          </w:tcPr>
          <w:p w14:paraId="5928453D" w14:textId="4751CAF8" w:rsidR="00E90B60" w:rsidRPr="00FE6B37" w:rsidRDefault="00E90B60" w:rsidP="00E90B60">
            <w:pPr>
              <w:jc w:val="both"/>
              <w:cnfStyle w:val="000000010000" w:firstRow="0" w:lastRow="0" w:firstColumn="0" w:lastColumn="0" w:oddVBand="0" w:evenVBand="0" w:oddHBand="0" w:evenHBand="1" w:firstRowFirstColumn="0" w:firstRowLastColumn="0" w:lastRowFirstColumn="0" w:lastRowLastColumn="0"/>
              <w:rPr>
                <w:rFonts w:eastAsia="Times New Roman" w:cs="Times New Roman"/>
                <w:iCs/>
                <w:lang w:val="en-GB"/>
              </w:rPr>
            </w:pPr>
            <w:r>
              <w:rPr>
                <w:rFonts w:eastAsia="Times New Roman" w:cs="Times New Roman"/>
                <w:iCs/>
                <w:lang w:val="en-GB"/>
              </w:rPr>
              <w:t>Luang Namtha Teacher Training College</w:t>
            </w:r>
          </w:p>
        </w:tc>
      </w:tr>
      <w:tr w:rsidR="00E90B60" w:rsidRPr="00E86F3A" w14:paraId="2FA07775" w14:textId="77777777" w:rsidTr="00E90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3DD3AFDD" w14:textId="512B4B68" w:rsidR="00E90B60" w:rsidRPr="006D29FB" w:rsidRDefault="00E90B60" w:rsidP="00E90B60">
            <w:pPr>
              <w:jc w:val="both"/>
              <w:rPr>
                <w:lang w:val="en-GB"/>
              </w:rPr>
            </w:pPr>
            <w:r>
              <w:rPr>
                <w:lang w:val="en-GB"/>
              </w:rPr>
              <w:t>OECD-</w:t>
            </w:r>
            <w:r w:rsidRPr="006D29FB">
              <w:rPr>
                <w:lang w:val="en-GB"/>
              </w:rPr>
              <w:t>DAC</w:t>
            </w:r>
          </w:p>
        </w:tc>
        <w:tc>
          <w:tcPr>
            <w:tcW w:w="8443" w:type="dxa"/>
          </w:tcPr>
          <w:p w14:paraId="7D0E7B63" w14:textId="04F8A9E7" w:rsidR="00E90B60" w:rsidRPr="008C1EA3" w:rsidRDefault="00E90B60" w:rsidP="00E90B60">
            <w:pPr>
              <w:jc w:val="both"/>
              <w:cnfStyle w:val="000000100000" w:firstRow="0" w:lastRow="0" w:firstColumn="0" w:lastColumn="0" w:oddVBand="0" w:evenVBand="0" w:oddHBand="1" w:evenHBand="0" w:firstRowFirstColumn="0" w:firstRowLastColumn="0" w:lastRowFirstColumn="0" w:lastRowLastColumn="0"/>
              <w:rPr>
                <w:lang w:val="en-GB" w:bidi="lo-LA"/>
              </w:rPr>
            </w:pPr>
            <w:r w:rsidRPr="006D29FB">
              <w:rPr>
                <w:lang w:val="en-GB"/>
              </w:rPr>
              <w:t>Organisation for Economic Co-operation and Development</w:t>
            </w:r>
            <w:r>
              <w:rPr>
                <w:lang w:val="en-GB"/>
              </w:rPr>
              <w:t xml:space="preserve"> - </w:t>
            </w:r>
            <w:r w:rsidRPr="006D29FB">
              <w:rPr>
                <w:lang w:val="en-GB"/>
              </w:rPr>
              <w:t>Development Assistance Committee</w:t>
            </w:r>
          </w:p>
        </w:tc>
      </w:tr>
      <w:tr w:rsidR="00E90B60" w:rsidRPr="009D1EA2" w14:paraId="173D1856" w14:textId="77777777" w:rsidTr="00E90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3A138BF6" w14:textId="5E00DC9D" w:rsidR="00E90B60" w:rsidRDefault="00E90B60" w:rsidP="00E90B60">
            <w:pPr>
              <w:jc w:val="both"/>
              <w:rPr>
                <w:lang w:val="en-GB"/>
              </w:rPr>
            </w:pPr>
            <w:r>
              <w:rPr>
                <w:lang w:val="en-GB"/>
              </w:rPr>
              <w:t>OP</w:t>
            </w:r>
          </w:p>
        </w:tc>
        <w:tc>
          <w:tcPr>
            <w:tcW w:w="8443" w:type="dxa"/>
          </w:tcPr>
          <w:p w14:paraId="1AED28A6" w14:textId="621C5E41" w:rsidR="00E90B60" w:rsidRPr="006D29FB" w:rsidRDefault="00E90B60" w:rsidP="00E90B60">
            <w:pPr>
              <w:jc w:val="both"/>
              <w:cnfStyle w:val="000000010000" w:firstRow="0" w:lastRow="0" w:firstColumn="0" w:lastColumn="0" w:oddVBand="0" w:evenVBand="0" w:oddHBand="0" w:evenHBand="1" w:firstRowFirstColumn="0" w:firstRowLastColumn="0" w:lastRowFirstColumn="0" w:lastRowLastColumn="0"/>
              <w:rPr>
                <w:lang w:val="en-GB"/>
              </w:rPr>
            </w:pPr>
            <w:r>
              <w:rPr>
                <w:rFonts w:eastAsia="Times New Roman"/>
                <w:lang w:val="en-GB"/>
              </w:rPr>
              <w:t>Operational Partner</w:t>
            </w:r>
          </w:p>
        </w:tc>
      </w:tr>
      <w:tr w:rsidR="00E90B60" w:rsidRPr="00F27E49" w14:paraId="36349D2E" w14:textId="77777777" w:rsidTr="00E90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1DDB5F48" w14:textId="154B77FA" w:rsidR="00E90B60" w:rsidRPr="006D29FB" w:rsidRDefault="00E90B60" w:rsidP="00E90B60">
            <w:pPr>
              <w:jc w:val="both"/>
              <w:rPr>
                <w:lang w:val="en-GB"/>
              </w:rPr>
            </w:pPr>
            <w:r w:rsidRPr="006D29FB">
              <w:rPr>
                <w:lang w:val="en-GB"/>
              </w:rPr>
              <w:t>PCF</w:t>
            </w:r>
          </w:p>
        </w:tc>
        <w:tc>
          <w:tcPr>
            <w:tcW w:w="8443" w:type="dxa"/>
          </w:tcPr>
          <w:p w14:paraId="03E2FDF0" w14:textId="0B465C9C" w:rsidR="00E90B60" w:rsidRPr="006D29FB" w:rsidRDefault="00E90B60" w:rsidP="00E90B60">
            <w:pPr>
              <w:jc w:val="both"/>
              <w:cnfStyle w:val="000000100000" w:firstRow="0" w:lastRow="0" w:firstColumn="0" w:lastColumn="0" w:oddVBand="0" w:evenVBand="0" w:oddHBand="1" w:evenHBand="0" w:firstRowFirstColumn="0" w:firstRowLastColumn="0" w:lastRowFirstColumn="0" w:lastRowLastColumn="0"/>
              <w:rPr>
                <w:lang w:val="en-GB"/>
              </w:rPr>
            </w:pPr>
            <w:r w:rsidRPr="006D29FB">
              <w:rPr>
                <w:lang w:val="en-GB"/>
              </w:rPr>
              <w:t>Pestalozzi Children’s Foundation</w:t>
            </w:r>
          </w:p>
        </w:tc>
      </w:tr>
      <w:tr w:rsidR="00E90B60" w:rsidRPr="00E86F3A" w14:paraId="11C327A0" w14:textId="77777777" w:rsidTr="00E90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140DCB3D" w14:textId="77777777" w:rsidR="00E90B60" w:rsidRPr="006D29FB" w:rsidRDefault="00E90B60" w:rsidP="00E90B60">
            <w:pPr>
              <w:jc w:val="both"/>
              <w:rPr>
                <w:lang w:val="en-GB"/>
              </w:rPr>
            </w:pPr>
            <w:r>
              <w:rPr>
                <w:lang w:val="en-GB"/>
              </w:rPr>
              <w:t>PESS</w:t>
            </w:r>
          </w:p>
        </w:tc>
        <w:tc>
          <w:tcPr>
            <w:tcW w:w="8443" w:type="dxa"/>
          </w:tcPr>
          <w:p w14:paraId="703A906A" w14:textId="77777777" w:rsidR="00E90B60" w:rsidRPr="006D29FB" w:rsidRDefault="00E90B60" w:rsidP="00E90B60">
            <w:pPr>
              <w:jc w:val="both"/>
              <w:cnfStyle w:val="000000010000" w:firstRow="0" w:lastRow="0" w:firstColumn="0" w:lastColumn="0" w:oddVBand="0" w:evenVBand="0" w:oddHBand="0" w:evenHBand="1" w:firstRowFirstColumn="0" w:firstRowLastColumn="0" w:lastRowFirstColumn="0" w:lastRowLastColumn="0"/>
              <w:rPr>
                <w:lang w:val="en-GB"/>
              </w:rPr>
            </w:pPr>
            <w:r w:rsidRPr="00FE6B37">
              <w:rPr>
                <w:rFonts w:eastAsia="Times New Roman" w:cs="Times New Roman"/>
                <w:iCs/>
                <w:lang w:val="en-GB"/>
              </w:rPr>
              <w:t>Provincial Education and Sports Service</w:t>
            </w:r>
          </w:p>
        </w:tc>
      </w:tr>
      <w:tr w:rsidR="00E90B60" w:rsidRPr="006D29FB" w14:paraId="08C5750A" w14:textId="77777777" w:rsidTr="00E90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06D3D502" w14:textId="77777777" w:rsidR="00E90B60" w:rsidRPr="006D29FB" w:rsidRDefault="00E90B60" w:rsidP="00E90B60">
            <w:pPr>
              <w:jc w:val="both"/>
              <w:rPr>
                <w:lang w:val="en-GB"/>
              </w:rPr>
            </w:pPr>
            <w:r>
              <w:rPr>
                <w:lang w:val="en-GB"/>
              </w:rPr>
              <w:t>RBM</w:t>
            </w:r>
          </w:p>
        </w:tc>
        <w:tc>
          <w:tcPr>
            <w:tcW w:w="8443" w:type="dxa"/>
          </w:tcPr>
          <w:p w14:paraId="079F63D4" w14:textId="77777777" w:rsidR="00E90B60" w:rsidRPr="006D29FB" w:rsidRDefault="00E90B60" w:rsidP="00E90B60">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Result Based Management</w:t>
            </w:r>
          </w:p>
        </w:tc>
      </w:tr>
      <w:tr w:rsidR="00E90B60" w:rsidRPr="006D29FB" w14:paraId="020C0812" w14:textId="77777777" w:rsidTr="00E90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1A27BCE1" w14:textId="77777777" w:rsidR="00E90B60" w:rsidRPr="006D29FB" w:rsidRDefault="00E90B60" w:rsidP="00E90B60">
            <w:pPr>
              <w:jc w:val="both"/>
              <w:rPr>
                <w:lang w:val="en-GB"/>
              </w:rPr>
            </w:pPr>
            <w:proofErr w:type="spellStart"/>
            <w:r w:rsidRPr="006D29FB">
              <w:rPr>
                <w:lang w:val="en-GB"/>
              </w:rPr>
              <w:t>ToR</w:t>
            </w:r>
            <w:proofErr w:type="spellEnd"/>
          </w:p>
        </w:tc>
        <w:tc>
          <w:tcPr>
            <w:tcW w:w="8443" w:type="dxa"/>
          </w:tcPr>
          <w:p w14:paraId="0185B8B7" w14:textId="77777777" w:rsidR="00E90B60" w:rsidRPr="006D29FB" w:rsidRDefault="00E90B60" w:rsidP="00E90B60">
            <w:pPr>
              <w:jc w:val="both"/>
              <w:cnfStyle w:val="000000010000" w:firstRow="0" w:lastRow="0" w:firstColumn="0" w:lastColumn="0" w:oddVBand="0" w:evenVBand="0" w:oddHBand="0" w:evenHBand="1" w:firstRowFirstColumn="0" w:firstRowLastColumn="0" w:lastRowFirstColumn="0" w:lastRowLastColumn="0"/>
              <w:rPr>
                <w:lang w:val="en-GB"/>
              </w:rPr>
            </w:pPr>
            <w:r w:rsidRPr="006D29FB">
              <w:rPr>
                <w:lang w:val="en-GB"/>
              </w:rPr>
              <w:t>Terms of Reference</w:t>
            </w:r>
          </w:p>
        </w:tc>
      </w:tr>
    </w:tbl>
    <w:p w14:paraId="3AD836F9" w14:textId="77777777" w:rsidR="005675A2" w:rsidRDefault="005675A2">
      <w:pPr>
        <w:spacing w:after="0"/>
      </w:pPr>
      <w:r>
        <w:br w:type="page"/>
      </w:r>
    </w:p>
    <w:p w14:paraId="13C1BA70" w14:textId="77777777" w:rsidR="00E0513E" w:rsidRPr="006D29FB" w:rsidRDefault="00E0513E" w:rsidP="449A766B">
      <w:pPr>
        <w:pStyle w:val="Heading1"/>
        <w:jc w:val="both"/>
        <w:rPr>
          <w:lang w:val="en-GB"/>
        </w:rPr>
      </w:pPr>
      <w:bookmarkStart w:id="0" w:name="_Toc462407207"/>
      <w:bookmarkStart w:id="1" w:name="_Toc6675322"/>
      <w:r w:rsidRPr="449A766B">
        <w:rPr>
          <w:lang w:val="en-GB"/>
        </w:rPr>
        <w:lastRenderedPageBreak/>
        <w:t>Background information and context</w:t>
      </w:r>
      <w:bookmarkEnd w:id="0"/>
      <w:bookmarkEnd w:id="1"/>
    </w:p>
    <w:p w14:paraId="03989473" w14:textId="7E11BE43" w:rsidR="55A3B1D8" w:rsidRDefault="55A3B1D8" w:rsidP="449A766B">
      <w:pPr>
        <w:rPr>
          <w:lang w:val="en-GB"/>
        </w:rPr>
      </w:pPr>
      <w:r w:rsidRPr="449A766B">
        <w:rPr>
          <w:lang w:val="en-GB"/>
        </w:rPr>
        <w:t>The Pestalozzi Children’s Foundation (PCF) is a Swiss non-profit organisation, which works worldwide. PCF seeks to enhance inclusive and equitable quality education to promote sustainable development and living peacefully together in 1</w:t>
      </w:r>
      <w:r w:rsidR="615DAEF7" w:rsidRPr="449A766B">
        <w:rPr>
          <w:lang w:val="en-GB"/>
        </w:rPr>
        <w:t>1</w:t>
      </w:r>
      <w:r w:rsidRPr="449A766B">
        <w:rPr>
          <w:lang w:val="en-GB"/>
        </w:rPr>
        <w:t xml:space="preserve"> different countries in Central America, </w:t>
      </w:r>
      <w:proofErr w:type="gramStart"/>
      <w:r w:rsidRPr="449A766B">
        <w:rPr>
          <w:lang w:val="en-GB"/>
        </w:rPr>
        <w:t>South East</w:t>
      </w:r>
      <w:proofErr w:type="gramEnd"/>
      <w:r w:rsidRPr="449A766B">
        <w:rPr>
          <w:lang w:val="en-GB"/>
        </w:rPr>
        <w:t xml:space="preserve"> Asia, East Africa and </w:t>
      </w:r>
      <w:proofErr w:type="gramStart"/>
      <w:r w:rsidRPr="449A766B">
        <w:rPr>
          <w:lang w:val="en-GB"/>
        </w:rPr>
        <w:t>South East</w:t>
      </w:r>
      <w:proofErr w:type="gramEnd"/>
      <w:r w:rsidRPr="449A766B">
        <w:rPr>
          <w:lang w:val="en-GB"/>
        </w:rPr>
        <w:t xml:space="preserve"> Europe. To get more information about PCF, please have a look on the following website: http://www.pestalozzi.ch/en/</w:t>
      </w:r>
    </w:p>
    <w:p w14:paraId="5AB66662" w14:textId="68EA9494" w:rsidR="55A3B1D8" w:rsidRPr="00E86F3A" w:rsidRDefault="55A3B1D8" w:rsidP="449A766B">
      <w:pPr>
        <w:rPr>
          <w:lang w:val="en-GB"/>
        </w:rPr>
      </w:pPr>
      <w:r w:rsidRPr="449A766B">
        <w:rPr>
          <w:lang w:val="en-GB"/>
        </w:rPr>
        <w:t>PCF is implementing projects through local and experienced partner organisations, which are responsible for the planning, implementation, monitoring and evaluation of the joint projects.</w:t>
      </w:r>
    </w:p>
    <w:p w14:paraId="7EA5536E" w14:textId="52B6F8D4" w:rsidR="55A3B1D8" w:rsidRPr="00E86F3A" w:rsidRDefault="55A3B1D8" w:rsidP="449A766B">
      <w:pPr>
        <w:rPr>
          <w:lang w:val="en-GB"/>
        </w:rPr>
      </w:pPr>
      <w:r w:rsidRPr="449A766B">
        <w:rPr>
          <w:lang w:val="en-GB"/>
        </w:rPr>
        <w:t>In Laos, PCF is working with local partner organisations to create safe environments for primary school girls and boys to advance quality learning in the subjects of the Lao language, environmental education and to develop green and clean schools in partnership with</w:t>
      </w:r>
      <w:r w:rsidR="0619B514" w:rsidRPr="449A766B">
        <w:rPr>
          <w:lang w:val="en-GB"/>
        </w:rPr>
        <w:t xml:space="preserve"> local authorities,</w:t>
      </w:r>
      <w:r w:rsidRPr="449A766B">
        <w:rPr>
          <w:lang w:val="en-GB"/>
        </w:rPr>
        <w:t xml:space="preserve"> teachers and communities.</w:t>
      </w:r>
    </w:p>
    <w:sdt>
      <w:sdtPr>
        <w:rPr>
          <w:rStyle w:val="PlaceholderText"/>
          <w:lang w:val="en-GB"/>
        </w:rPr>
        <w:id w:val="1116487742"/>
        <w:placeholder>
          <w:docPart w:val="A9BD109765D741DBB661B44A07E42E8F"/>
        </w:placeholder>
      </w:sdtPr>
      <w:sdtEndPr>
        <w:rPr>
          <w:rStyle w:val="DefaultParagraphFont"/>
          <w:color w:val="auto"/>
        </w:rPr>
      </w:sdtEndPr>
      <w:sdtContent>
        <w:sdt>
          <w:sdtPr>
            <w:rPr>
              <w:lang w:val="en-GB"/>
            </w:rPr>
            <w:id w:val="-2073879765"/>
            <w:placeholder>
              <w:docPart w:val="CEA1E2E84C2749F7990A6143789DECC7"/>
            </w:placeholder>
          </w:sdtPr>
          <w:sdtContent>
            <w:p w14:paraId="13A71DD0" w14:textId="63B14F03" w:rsidR="0042723E" w:rsidRPr="00C5277E" w:rsidRDefault="00634593" w:rsidP="449A766B">
              <w:pPr>
                <w:rPr>
                  <w:rFonts w:cs="Arial"/>
                  <w:lang w:val="en-GB"/>
                </w:rPr>
              </w:pPr>
              <w:r>
                <w:rPr>
                  <w:lang w:val="en-GB"/>
                </w:rPr>
                <w:t>T</w:t>
              </w:r>
              <w:r w:rsidR="331A6F0F" w:rsidRPr="449A766B">
                <w:rPr>
                  <w:color w:val="000000" w:themeColor="text1"/>
                  <w:lang w:val="en-GB"/>
                </w:rPr>
                <w:t xml:space="preserve"> To address the “low quality education” experienced by pre‑ and primary‑school girls and boys - stemming from low‑quality teaching, limited hands‑on environmental education, and insufficient parental and community involvement - the Pestalozzi Children’s Foundation, in collaboration with the Luang Namtha Teacher Training College (LNTTC), developed the project “Improvement of Quality Teaching in Pre‑ and Primary Schools.”</w:t>
              </w:r>
            </w:p>
            <w:p w14:paraId="73BFC6DD" w14:textId="193E1D76" w:rsidR="0042723E" w:rsidRPr="00C5277E" w:rsidRDefault="331A6F0F" w:rsidP="449A766B">
              <w:r w:rsidRPr="449A766B">
                <w:rPr>
                  <w:color w:val="000000" w:themeColor="text1"/>
                  <w:lang w:val="en-GB"/>
                </w:rPr>
                <w:t xml:space="preserve">The project aims to tackle the root causes of poor‑quality education among ethnic </w:t>
              </w:r>
              <w:r w:rsidR="79E705CA" w:rsidRPr="449A766B">
                <w:rPr>
                  <w:color w:val="000000" w:themeColor="text1"/>
                  <w:lang w:val="en-GB"/>
                </w:rPr>
                <w:t xml:space="preserve">minority </w:t>
              </w:r>
              <w:r w:rsidRPr="449A766B">
                <w:rPr>
                  <w:color w:val="000000" w:themeColor="text1"/>
                  <w:lang w:val="en-GB"/>
                </w:rPr>
                <w:t xml:space="preserve">girls and boys, particularly in Lao language learning and environmental </w:t>
              </w:r>
              <w:r w:rsidR="2B307871" w:rsidRPr="449A766B">
                <w:rPr>
                  <w:color w:val="000000" w:themeColor="text1"/>
                  <w:lang w:val="en-GB"/>
                </w:rPr>
                <w:t>education</w:t>
              </w:r>
              <w:r w:rsidRPr="449A766B">
                <w:rPr>
                  <w:color w:val="000000" w:themeColor="text1"/>
                  <w:lang w:val="en-GB"/>
                </w:rPr>
                <w:t>. The main contributing factors include:</w:t>
              </w:r>
            </w:p>
            <w:p w14:paraId="39CFE398" w14:textId="7C9F838D" w:rsidR="0042723E" w:rsidRPr="00C5277E" w:rsidRDefault="331A6F0F" w:rsidP="449A766B">
              <w:pPr>
                <w:pStyle w:val="ListParagraph"/>
                <w:numPr>
                  <w:ilvl w:val="0"/>
                  <w:numId w:val="1"/>
                </w:numPr>
                <w:rPr>
                  <w:color w:val="000000" w:themeColor="text1"/>
                  <w:lang w:val="en-GB"/>
                </w:rPr>
              </w:pPr>
              <w:r w:rsidRPr="449A766B">
                <w:rPr>
                  <w:color w:val="000000" w:themeColor="text1"/>
                  <w:lang w:val="en-GB"/>
                </w:rPr>
                <w:t>Limited teacher capacity: Teachers have insufficient pedagogical skills and content knowledge in teaching Lao (especially as a second language) and environmental education.</w:t>
              </w:r>
            </w:p>
            <w:p w14:paraId="0EA92056" w14:textId="4EAB3DBC" w:rsidR="0042723E" w:rsidRPr="00C5277E" w:rsidRDefault="331A6F0F" w:rsidP="00337655">
              <w:pPr>
                <w:pStyle w:val="ListParagraph"/>
                <w:numPr>
                  <w:ilvl w:val="0"/>
                  <w:numId w:val="1"/>
                </w:numPr>
                <w:rPr>
                  <w:color w:val="000000" w:themeColor="text1"/>
                  <w:lang w:val="en-GB"/>
                </w:rPr>
              </w:pPr>
              <w:r w:rsidRPr="449A766B">
                <w:rPr>
                  <w:color w:val="000000" w:themeColor="text1"/>
                  <w:lang w:val="en-GB"/>
                </w:rPr>
                <w:t xml:space="preserve">Inadequate school environments: Many schools lack safe and peaceful learning spaces, including poor-quality buildings, </w:t>
              </w:r>
              <w:r w:rsidR="3B8B03CC" w:rsidRPr="449A766B">
                <w:rPr>
                  <w:color w:val="000000" w:themeColor="text1"/>
                  <w:lang w:val="en-GB"/>
                </w:rPr>
                <w:t>crowded</w:t>
              </w:r>
              <w:r w:rsidRPr="449A766B">
                <w:rPr>
                  <w:color w:val="000000" w:themeColor="text1"/>
                  <w:lang w:val="en-GB"/>
                </w:rPr>
                <w:t xml:space="preserve"> classrooms, weak or absent fencing, no library or reading corners, insufficient water supply, inadequate or absent toilets</w:t>
              </w:r>
              <w:r w:rsidR="5A229C8A" w:rsidRPr="449A766B">
                <w:rPr>
                  <w:color w:val="000000" w:themeColor="text1"/>
                  <w:lang w:val="en-GB"/>
                </w:rPr>
                <w:t xml:space="preserve"> - </w:t>
              </w:r>
              <w:r w:rsidRPr="449A766B">
                <w:rPr>
                  <w:color w:val="000000" w:themeColor="text1"/>
                  <w:lang w:val="en-GB"/>
                </w:rPr>
                <w:t>including separate facilities for girls and boys</w:t>
              </w:r>
              <w:r w:rsidR="3304F9F9" w:rsidRPr="449A766B">
                <w:rPr>
                  <w:color w:val="000000" w:themeColor="text1"/>
                  <w:lang w:val="en-GB"/>
                </w:rPr>
                <w:t xml:space="preserve"> - </w:t>
              </w:r>
              <w:r w:rsidRPr="449A766B">
                <w:rPr>
                  <w:color w:val="000000" w:themeColor="text1"/>
                  <w:lang w:val="en-GB"/>
                </w:rPr>
                <w:t>and no waste‑management systems.</w:t>
              </w:r>
            </w:p>
            <w:p w14:paraId="6AD14668" w14:textId="0E94CBEE" w:rsidR="0042723E" w:rsidRPr="00C5277E" w:rsidRDefault="331A6F0F" w:rsidP="00337655">
              <w:pPr>
                <w:pStyle w:val="ListParagraph"/>
                <w:numPr>
                  <w:ilvl w:val="0"/>
                  <w:numId w:val="1"/>
                </w:numPr>
                <w:rPr>
                  <w:color w:val="000000" w:themeColor="text1"/>
                  <w:lang w:val="en-GB"/>
                </w:rPr>
              </w:pPr>
              <w:r w:rsidRPr="449A766B">
                <w:rPr>
                  <w:color w:val="000000" w:themeColor="text1"/>
                  <w:lang w:val="en-GB"/>
                </w:rPr>
                <w:t>Low parental and community engagement: Parents and community members provide limited support for their children’s education.</w:t>
              </w:r>
            </w:p>
            <w:p w14:paraId="4F7F9AE0" w14:textId="21F582F2" w:rsidR="00C327AE" w:rsidRPr="00C327AE" w:rsidRDefault="00C327AE" w:rsidP="00C327AE">
              <w:pPr>
                <w:rPr>
                  <w:lang w:val="en-GB"/>
                </w:rPr>
              </w:pPr>
              <w:r w:rsidRPr="6A7F898D">
                <w:rPr>
                  <w:lang w:val="en-GB"/>
                </w:rPr>
                <w:t xml:space="preserve">The project addresses key education challenges through three main strategies: </w:t>
              </w:r>
              <w:r w:rsidRPr="6A7F898D">
                <w:rPr>
                  <w:b/>
                  <w:bCs/>
                  <w:lang w:val="en-GB"/>
                </w:rPr>
                <w:t>(1) Improving teaching quality</w:t>
              </w:r>
              <w:r w:rsidRPr="6A7F898D">
                <w:rPr>
                  <w:lang w:val="en-GB"/>
                </w:rPr>
                <w:t xml:space="preserve"> by </w:t>
              </w:r>
              <w:r w:rsidR="4FCBC3DD" w:rsidRPr="6A7F898D">
                <w:rPr>
                  <w:lang w:val="en-GB"/>
                </w:rPr>
                <w:t>enhancing</w:t>
              </w:r>
              <w:r w:rsidRPr="6A7F898D">
                <w:rPr>
                  <w:lang w:val="en-GB"/>
                </w:rPr>
                <w:t xml:space="preserve"> teachers’ capacity in </w:t>
              </w:r>
              <w:r w:rsidR="1D16DD24" w:rsidRPr="6A7F898D">
                <w:rPr>
                  <w:lang w:val="en-GB"/>
                </w:rPr>
                <w:t>teaching Lao to multi-</w:t>
              </w:r>
              <w:r w:rsidR="5FD406E9" w:rsidRPr="6A7F898D">
                <w:rPr>
                  <w:lang w:val="en-GB"/>
                </w:rPr>
                <w:t>ethnolinguistic</w:t>
              </w:r>
              <w:r w:rsidR="1D16DD24" w:rsidRPr="6A7F898D">
                <w:rPr>
                  <w:lang w:val="en-GB"/>
                </w:rPr>
                <w:t xml:space="preserve"> children</w:t>
              </w:r>
              <w:r w:rsidRPr="6A7F898D">
                <w:rPr>
                  <w:lang w:val="en-GB"/>
                </w:rPr>
                <w:t xml:space="preserve">, environmental education, child rights, and gender equality, and providing necessary teaching materials; </w:t>
              </w:r>
              <w:r w:rsidRPr="6A7F898D">
                <w:rPr>
                  <w:b/>
                  <w:bCs/>
                  <w:lang w:val="en-GB"/>
                </w:rPr>
                <w:t>(2) Creating safe and inclusive learning environments</w:t>
              </w:r>
              <w:r w:rsidRPr="6A7F898D">
                <w:rPr>
                  <w:lang w:val="en-GB"/>
                </w:rPr>
                <w:t xml:space="preserve"> by promoting Green and Clean Schools and upgrading infrastructure with community participation and locally available resources; and </w:t>
              </w:r>
              <w:r w:rsidRPr="6A7F898D">
                <w:rPr>
                  <w:b/>
                  <w:bCs/>
                  <w:lang w:val="en-GB"/>
                </w:rPr>
                <w:t>(3) Raising community awareness</w:t>
              </w:r>
              <w:r w:rsidRPr="6A7F898D">
                <w:rPr>
                  <w:lang w:val="en-GB"/>
                </w:rPr>
                <w:t xml:space="preserve"> on education, child rights, and gender equity to ensure equal support for girls’ and boys’ learning. Capacity building for DESB and engagement of PESS throughout the process will strengthen pedagogical support and policy alignment.</w:t>
              </w:r>
            </w:p>
            <w:p w14:paraId="6D65520C" w14:textId="77777777" w:rsidR="00C327AE" w:rsidRPr="00C327AE" w:rsidRDefault="00C327AE" w:rsidP="00C327AE">
              <w:pPr>
                <w:rPr>
                  <w:lang w:val="en-GB"/>
                </w:rPr>
              </w:pPr>
              <w:r w:rsidRPr="00C327AE">
                <w:rPr>
                  <w:lang w:val="en-GB"/>
                </w:rPr>
                <w:t xml:space="preserve">Gender equality is integrated at all levels through training, participatory approaches, and monitoring, ensuring women’s inclusion in management and teaching practices. The project operates across </w:t>
              </w:r>
              <w:r w:rsidRPr="00C327AE">
                <w:rPr>
                  <w:b/>
                  <w:bCs/>
                  <w:lang w:val="en-GB"/>
                </w:rPr>
                <w:t>individual, institutional, and policy levels</w:t>
              </w:r>
              <w:r w:rsidRPr="00C327AE">
                <w:rPr>
                  <w:lang w:val="en-GB"/>
                </w:rPr>
                <w:t xml:space="preserve">, linking improved student learning experiences with teacher development, community empowerment, and policy feedback through </w:t>
              </w:r>
              <w:proofErr w:type="spellStart"/>
              <w:r w:rsidRPr="00C327AE">
                <w:rPr>
                  <w:lang w:val="en-GB"/>
                </w:rPr>
                <w:t>MoES</w:t>
              </w:r>
              <w:proofErr w:type="spellEnd"/>
              <w:r w:rsidRPr="00C327AE">
                <w:rPr>
                  <w:lang w:val="en-GB"/>
                </w:rPr>
                <w:t xml:space="preserve"> and PESS involvement.</w:t>
              </w:r>
            </w:p>
            <w:p w14:paraId="63098BEC" w14:textId="77777777" w:rsidR="00C327AE" w:rsidRPr="00C327AE" w:rsidRDefault="00C327AE" w:rsidP="00C327AE">
              <w:pPr>
                <w:rPr>
                  <w:lang w:val="en-GB"/>
                </w:rPr>
              </w:pPr>
              <w:r w:rsidRPr="00C327AE">
                <w:rPr>
                  <w:lang w:val="en-GB"/>
                </w:rPr>
                <w:t xml:space="preserve">Stakeholder participation is ensured via </w:t>
              </w:r>
              <w:r w:rsidRPr="00C327AE">
                <w:rPr>
                  <w:b/>
                  <w:bCs/>
                  <w:lang w:val="en-GB"/>
                </w:rPr>
                <w:t>Participatory Learning and Action (PLA)</w:t>
              </w:r>
              <w:r w:rsidRPr="00C327AE">
                <w:rPr>
                  <w:lang w:val="en-GB"/>
                </w:rPr>
                <w:t xml:space="preserve"> during planning, implementation, monitoring, and evaluation, fostering ownership among teachers, parents, VEDC, DESB, and PESS. Empowerment strategies include training for principals, teachers, and DESB, capacity building for VEDC and communities, and active engagement of </w:t>
              </w:r>
              <w:proofErr w:type="spellStart"/>
              <w:r w:rsidRPr="00C327AE">
                <w:rPr>
                  <w:lang w:val="en-GB"/>
                </w:rPr>
                <w:t>MoES</w:t>
              </w:r>
              <w:proofErr w:type="spellEnd"/>
              <w:r w:rsidRPr="00C327AE">
                <w:rPr>
                  <w:lang w:val="en-GB"/>
                </w:rPr>
                <w:t xml:space="preserve"> for policy guidance.</w:t>
              </w:r>
            </w:p>
            <w:p w14:paraId="0C1E3175" w14:textId="43B45025" w:rsidR="00FE79F1" w:rsidRPr="00FE79F1" w:rsidRDefault="000C1C66" w:rsidP="00541B89">
              <w:r w:rsidRPr="449A766B">
                <w:rPr>
                  <w:lang w:val="en-GB"/>
                </w:rPr>
                <w:t>In the l</w:t>
              </w:r>
              <w:r w:rsidR="00C327AE" w:rsidRPr="449A766B">
                <w:rPr>
                  <w:lang w:val="en-GB"/>
                </w:rPr>
                <w:t>ong-term, the project envisions empowered communities and institutions sustaining quality education, gender equity, and child rights, with ethnic girls and boys achieving better literacy and environmental knowledge. Sustainability is guaranteed through alignment with the national Education and Sport Sector Development Plan, institutional capacity building, community ownership, and policy integration, ensuring continued impact beyond the project lifecycle.</w:t>
              </w:r>
              <w:r w:rsidR="00FE79F1">
                <w:br w:type="page"/>
              </w:r>
            </w:p>
            <w:p w14:paraId="24609FE9" w14:textId="3C0D6C00" w:rsidR="00FE79F1" w:rsidRPr="00FE79F1" w:rsidRDefault="00FE79F1" w:rsidP="449A766B">
              <w:pPr>
                <w:rPr>
                  <w:b/>
                  <w:bCs/>
                  <w:sz w:val="24"/>
                  <w:szCs w:val="24"/>
                  <w:lang w:val="en-GB" w:bidi="lo-LA"/>
                </w:rPr>
              </w:pPr>
              <w:r w:rsidRPr="449A766B">
                <w:rPr>
                  <w:b/>
                  <w:bCs/>
                  <w:sz w:val="24"/>
                  <w:szCs w:val="24"/>
                  <w:lang w:val="en-GB"/>
                </w:rPr>
                <w:lastRenderedPageBreak/>
                <w:t>Project Profile</w:t>
              </w:r>
            </w:p>
            <w:tbl>
              <w:tblPr>
                <w:tblStyle w:val="Layouttabel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20"/>
              </w:tblGrid>
              <w:tr w:rsidR="00CB44E9" w:rsidRPr="00522F1A" w14:paraId="5F2153B5" w14:textId="77777777" w:rsidTr="449A766B">
                <w:trPr>
                  <w:cantSplit w:val="0"/>
                  <w:trHeight w:val="20"/>
                </w:trPr>
                <w:tc>
                  <w:tcPr>
                    <w:tcW w:w="9639" w:type="dxa"/>
                    <w:gridSpan w:val="2"/>
                    <w:shd w:val="clear" w:color="auto" w:fill="F2F2F2" w:themeFill="background1" w:themeFillShade="F2"/>
                  </w:tcPr>
                  <w:p w14:paraId="3AEADCB1" w14:textId="737BA751" w:rsidR="00CB44E9" w:rsidRPr="00CB44E9" w:rsidRDefault="00CB44E9" w:rsidP="00CB44E9">
                    <w:pPr>
                      <w:pStyle w:val="BodyText"/>
                      <w:suppressAutoHyphens/>
                      <w:rPr>
                        <w:b/>
                        <w:bCs/>
                        <w:lang w:val="en-GB"/>
                      </w:rPr>
                    </w:pPr>
                    <w:r w:rsidRPr="00CB44E9">
                      <w:rPr>
                        <w:b/>
                        <w:bCs/>
                      </w:rPr>
                      <w:t xml:space="preserve">Name </w:t>
                    </w:r>
                    <w:proofErr w:type="spellStart"/>
                    <w:r w:rsidRPr="00CB44E9">
                      <w:rPr>
                        <w:b/>
                        <w:bCs/>
                      </w:rPr>
                      <w:t>of</w:t>
                    </w:r>
                    <w:proofErr w:type="spellEnd"/>
                    <w:r w:rsidRPr="00CB44E9">
                      <w:rPr>
                        <w:b/>
                        <w:bCs/>
                      </w:rPr>
                      <w:t xml:space="preserve"> Project</w:t>
                    </w:r>
                  </w:p>
                </w:tc>
              </w:tr>
              <w:tr w:rsidR="00CB44E9" w:rsidRPr="00522F1A" w14:paraId="20D3B019" w14:textId="77777777" w:rsidTr="449A766B">
                <w:trPr>
                  <w:cantSplit w:val="0"/>
                  <w:trHeight w:val="20"/>
                </w:trPr>
                <w:tc>
                  <w:tcPr>
                    <w:tcW w:w="9639" w:type="dxa"/>
                    <w:gridSpan w:val="2"/>
                    <w:shd w:val="clear" w:color="auto" w:fill="F2F2F2" w:themeFill="background1" w:themeFillShade="F2"/>
                  </w:tcPr>
                  <w:p w14:paraId="1C9525B1" w14:textId="69CECC9A" w:rsidR="00CB44E9" w:rsidRPr="00522F1A" w:rsidRDefault="00CB44E9" w:rsidP="00CB44E9">
                    <w:pPr>
                      <w:pStyle w:val="BodyText"/>
                      <w:suppressAutoHyphens/>
                      <w:rPr>
                        <w:b/>
                        <w:lang w:val="en-GB"/>
                      </w:rPr>
                    </w:pPr>
                    <w:proofErr w:type="spellStart"/>
                    <w:r w:rsidRPr="00734E26">
                      <w:t>Improvement</w:t>
                    </w:r>
                    <w:proofErr w:type="spellEnd"/>
                    <w:r w:rsidRPr="00734E26">
                      <w:t xml:space="preserve"> </w:t>
                    </w:r>
                    <w:proofErr w:type="spellStart"/>
                    <w:r w:rsidRPr="00734E26">
                      <w:t>of</w:t>
                    </w:r>
                    <w:proofErr w:type="spellEnd"/>
                    <w:r w:rsidRPr="00734E26">
                      <w:t xml:space="preserve"> Quality Teaching in Pre- and Primary Schools</w:t>
                    </w:r>
                  </w:p>
                </w:tc>
              </w:tr>
              <w:tr w:rsidR="00541B89" w:rsidRPr="00522F1A" w14:paraId="1CFB5D2E" w14:textId="77777777" w:rsidTr="449A766B">
                <w:trPr>
                  <w:cantSplit w:val="0"/>
                  <w:trHeight w:val="20"/>
                </w:trPr>
                <w:tc>
                  <w:tcPr>
                    <w:tcW w:w="9639" w:type="dxa"/>
                    <w:gridSpan w:val="2"/>
                    <w:shd w:val="clear" w:color="auto" w:fill="F2F2F2" w:themeFill="background1" w:themeFillShade="F2"/>
                  </w:tcPr>
                  <w:p w14:paraId="057963EE" w14:textId="77777777" w:rsidR="00541B89" w:rsidRPr="00522F1A" w:rsidRDefault="00541B89">
                    <w:pPr>
                      <w:pStyle w:val="BodyText"/>
                      <w:suppressAutoHyphens/>
                      <w:rPr>
                        <w:b/>
                        <w:lang w:val="en-GB"/>
                      </w:rPr>
                    </w:pPr>
                    <w:r w:rsidRPr="00522F1A">
                      <w:rPr>
                        <w:b/>
                        <w:lang w:val="en-GB"/>
                      </w:rPr>
                      <w:t>Impact</w:t>
                    </w:r>
                  </w:p>
                </w:tc>
              </w:tr>
              <w:tr w:rsidR="00541B89" w:rsidRPr="00E86F3A" w14:paraId="1630ED4A" w14:textId="77777777" w:rsidTr="449A766B">
                <w:trPr>
                  <w:cantSplit w:val="0"/>
                  <w:trHeight w:val="20"/>
                </w:trPr>
                <w:tc>
                  <w:tcPr>
                    <w:tcW w:w="9639" w:type="dxa"/>
                    <w:gridSpan w:val="2"/>
                  </w:tcPr>
                  <w:p w14:paraId="72327EA1" w14:textId="77777777" w:rsidR="00541B89" w:rsidRPr="00453CE8" w:rsidRDefault="00541B89">
                    <w:pPr>
                      <w:pStyle w:val="BodyText"/>
                      <w:suppressAutoHyphens/>
                      <w:rPr>
                        <w:lang w:val="en-GB"/>
                      </w:rPr>
                    </w:pPr>
                    <w:r w:rsidRPr="00B27B52">
                      <w:rPr>
                        <w:lang w:val="en-US"/>
                      </w:rPr>
                      <w:t>Contribution to a sustainable development and living peacefully together.</w:t>
                    </w:r>
                  </w:p>
                </w:tc>
              </w:tr>
              <w:tr w:rsidR="00541B89" w:rsidRPr="00E86F3A" w14:paraId="57D0A118" w14:textId="77777777" w:rsidTr="449A766B">
                <w:trPr>
                  <w:cantSplit w:val="0"/>
                  <w:trHeight w:val="20"/>
                </w:trPr>
                <w:tc>
                  <w:tcPr>
                    <w:tcW w:w="9639" w:type="dxa"/>
                    <w:gridSpan w:val="2"/>
                    <w:shd w:val="clear" w:color="auto" w:fill="F2F2F2" w:themeFill="background1" w:themeFillShade="F2"/>
                  </w:tcPr>
                  <w:p w14:paraId="6E0BDAAA" w14:textId="77777777" w:rsidR="00541B89" w:rsidRPr="00522F1A" w:rsidRDefault="00541B89">
                    <w:pPr>
                      <w:pStyle w:val="BodyText"/>
                      <w:suppressAutoHyphens/>
                      <w:rPr>
                        <w:b/>
                        <w:lang w:val="en-GB"/>
                      </w:rPr>
                    </w:pPr>
                    <w:r w:rsidRPr="002463B2">
                      <w:rPr>
                        <w:b/>
                        <w:lang w:val="en-GB"/>
                      </w:rPr>
                      <w:t>Project Outcome(s) (for this phase)</w:t>
                    </w:r>
                  </w:p>
                </w:tc>
              </w:tr>
              <w:tr w:rsidR="00541B89" w:rsidRPr="00E86F3A" w14:paraId="7C4DF49D" w14:textId="77777777" w:rsidTr="449A766B">
                <w:trPr>
                  <w:cantSplit w:val="0"/>
                  <w:trHeight w:val="20"/>
                </w:trPr>
                <w:tc>
                  <w:tcPr>
                    <w:tcW w:w="9639" w:type="dxa"/>
                    <w:gridSpan w:val="2"/>
                  </w:tcPr>
                  <w:p w14:paraId="79C100F0" w14:textId="77777777" w:rsidR="00541B89" w:rsidRPr="00453CE8" w:rsidRDefault="00541B89">
                    <w:pPr>
                      <w:pStyle w:val="BodyText"/>
                      <w:suppressAutoHyphens/>
                      <w:rPr>
                        <w:lang w:val="en-GB"/>
                      </w:rPr>
                    </w:pPr>
                    <w:r w:rsidRPr="00B27B52">
                      <w:rPr>
                        <w:rFonts w:cs="Arial"/>
                        <w:color w:val="000000"/>
                        <w:shd w:val="clear" w:color="auto" w:fill="FFFFFF"/>
                        <w:lang w:val="en-US"/>
                      </w:rPr>
                      <w:t>Ethnic girls and boys in pre- and primary schools of the remote districts (</w:t>
                    </w:r>
                    <w:proofErr w:type="spellStart"/>
                    <w:r w:rsidRPr="00B27B52">
                      <w:rPr>
                        <w:rFonts w:cs="Arial"/>
                        <w:color w:val="000000"/>
                        <w:shd w:val="clear" w:color="auto" w:fill="FFFFFF"/>
                        <w:lang w:val="en-US"/>
                      </w:rPr>
                      <w:t>Nalae</w:t>
                    </w:r>
                    <w:proofErr w:type="spellEnd"/>
                    <w:r w:rsidRPr="00B27B52">
                      <w:rPr>
                        <w:rFonts w:cs="Arial"/>
                        <w:color w:val="000000"/>
                        <w:shd w:val="clear" w:color="auto" w:fill="FFFFFF"/>
                        <w:lang w:val="en-US"/>
                      </w:rPr>
                      <w:t xml:space="preserve">, Vieng </w:t>
                    </w:r>
                    <w:proofErr w:type="spellStart"/>
                    <w:r w:rsidRPr="00B27B52">
                      <w:rPr>
                        <w:rFonts w:cs="Arial"/>
                        <w:color w:val="000000"/>
                        <w:shd w:val="clear" w:color="auto" w:fill="FFFFFF"/>
                        <w:lang w:val="en-US"/>
                      </w:rPr>
                      <w:t>Phouka</w:t>
                    </w:r>
                    <w:proofErr w:type="spellEnd"/>
                    <w:r w:rsidRPr="00B27B52">
                      <w:rPr>
                        <w:rFonts w:cs="Arial"/>
                        <w:color w:val="000000"/>
                        <w:shd w:val="clear" w:color="auto" w:fill="FFFFFF"/>
                        <w:lang w:val="en-US"/>
                      </w:rPr>
                      <w:t xml:space="preserve"> and Sing), Luang </w:t>
                    </w:r>
                    <w:proofErr w:type="spellStart"/>
                    <w:r w:rsidRPr="00B27B52">
                      <w:rPr>
                        <w:rFonts w:cs="Arial"/>
                        <w:color w:val="000000"/>
                        <w:shd w:val="clear" w:color="auto" w:fill="FFFFFF"/>
                        <w:lang w:val="en-US"/>
                      </w:rPr>
                      <w:t>Namtha</w:t>
                    </w:r>
                    <w:proofErr w:type="spellEnd"/>
                    <w:r w:rsidRPr="00B27B52">
                      <w:rPr>
                        <w:rFonts w:cs="Arial"/>
                        <w:color w:val="000000"/>
                        <w:shd w:val="clear" w:color="auto" w:fill="FFFFFF"/>
                        <w:lang w:val="en-US"/>
                      </w:rPr>
                      <w:t xml:space="preserve"> Province have received quality education (Lao </w:t>
                    </w:r>
                    <w:r w:rsidRPr="2BDE980B">
                      <w:rPr>
                        <w:rFonts w:cs="Arial"/>
                        <w:color w:val="000000" w:themeColor="text1"/>
                        <w:lang w:val="en-US"/>
                      </w:rPr>
                      <w:t xml:space="preserve">language </w:t>
                    </w:r>
                    <w:r w:rsidRPr="00B27B52">
                      <w:rPr>
                        <w:rFonts w:cs="Arial"/>
                        <w:color w:val="000000"/>
                        <w:shd w:val="clear" w:color="auto" w:fill="FFFFFF"/>
                        <w:lang w:val="en-US"/>
                      </w:rPr>
                      <w:t xml:space="preserve">and environment).  </w:t>
                    </w:r>
                  </w:p>
                </w:tc>
              </w:tr>
              <w:tr w:rsidR="00541B89" w:rsidRPr="002463B2" w14:paraId="16251041" w14:textId="77777777" w:rsidTr="449A7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val="0"/>
                  <w:trHeight w:val="20"/>
                </w:trPr>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E2DEF" w14:textId="77777777" w:rsidR="00541B89" w:rsidRPr="00522F1A" w:rsidRDefault="00541B89">
                    <w:pPr>
                      <w:pStyle w:val="BodyText"/>
                      <w:suppressAutoHyphens/>
                      <w:rPr>
                        <w:b/>
                        <w:lang w:val="en-GB"/>
                      </w:rPr>
                    </w:pPr>
                    <w:r>
                      <w:rPr>
                        <w:b/>
                        <w:lang w:val="en-GB"/>
                      </w:rPr>
                      <w:t>Outputs (max. 4)</w:t>
                    </w:r>
                  </w:p>
                </w:tc>
              </w:tr>
              <w:tr w:rsidR="00541B89" w:rsidRPr="00E86F3A" w14:paraId="56F5BFFC" w14:textId="77777777" w:rsidTr="449A7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val="0"/>
                  <w:trHeight w:val="20"/>
                </w:trPr>
                <w:tc>
                  <w:tcPr>
                    <w:tcW w:w="4819" w:type="dxa"/>
                    <w:tcBorders>
                      <w:top w:val="single" w:sz="4" w:space="0" w:color="auto"/>
                      <w:left w:val="single" w:sz="4" w:space="0" w:color="auto"/>
                      <w:bottom w:val="single" w:sz="4" w:space="0" w:color="auto"/>
                      <w:right w:val="single" w:sz="4" w:space="0" w:color="auto"/>
                    </w:tcBorders>
                  </w:tcPr>
                  <w:p w14:paraId="26ED4CB4" w14:textId="77777777" w:rsidR="00541B89" w:rsidRPr="00453CE8" w:rsidRDefault="00541B89" w:rsidP="00541B89">
                    <w:pPr>
                      <w:pStyle w:val="BodyText"/>
                      <w:numPr>
                        <w:ilvl w:val="0"/>
                        <w:numId w:val="32"/>
                      </w:numPr>
                      <w:suppressAutoHyphens/>
                      <w:rPr>
                        <w:lang w:val="en-GB"/>
                      </w:rPr>
                    </w:pPr>
                    <w:r w:rsidRPr="00B27B52">
                      <w:rPr>
                        <w:lang w:val="en-US"/>
                      </w:rPr>
                      <w:t>Teachers improved their pedagogical skills and content knowledge.</w:t>
                    </w:r>
                  </w:p>
                </w:tc>
                <w:tc>
                  <w:tcPr>
                    <w:tcW w:w="4820" w:type="dxa"/>
                    <w:tcBorders>
                      <w:top w:val="single" w:sz="4" w:space="0" w:color="auto"/>
                      <w:left w:val="single" w:sz="4" w:space="0" w:color="auto"/>
                      <w:bottom w:val="single" w:sz="4" w:space="0" w:color="auto"/>
                      <w:right w:val="single" w:sz="4" w:space="0" w:color="auto"/>
                    </w:tcBorders>
                  </w:tcPr>
                  <w:p w14:paraId="78A46CFB" w14:textId="77777777" w:rsidR="00541B89" w:rsidRPr="00453CE8" w:rsidRDefault="00541B89" w:rsidP="00541B89">
                    <w:pPr>
                      <w:pStyle w:val="BodyText"/>
                      <w:numPr>
                        <w:ilvl w:val="0"/>
                        <w:numId w:val="32"/>
                      </w:numPr>
                      <w:suppressAutoHyphens/>
                      <w:rPr>
                        <w:lang w:val="en-GB"/>
                      </w:rPr>
                    </w:pPr>
                    <w:r w:rsidRPr="00B27B52">
                      <w:rPr>
                        <w:lang w:val="en-US"/>
                      </w:rPr>
                      <w:t xml:space="preserve">Safe and peaceful school environments were </w:t>
                    </w:r>
                    <w:proofErr w:type="gramStart"/>
                    <w:r w:rsidRPr="00B27B52">
                      <w:rPr>
                        <w:lang w:val="en-US"/>
                      </w:rPr>
                      <w:t>developed</w:t>
                    </w:r>
                    <w:proofErr w:type="gramEnd"/>
                    <w:r w:rsidRPr="00B27B52">
                      <w:rPr>
                        <w:lang w:val="en-US"/>
                      </w:rPr>
                      <w:t xml:space="preserve"> and school managers’ competencies are improved.</w:t>
                    </w:r>
                  </w:p>
                </w:tc>
              </w:tr>
              <w:tr w:rsidR="00541B89" w:rsidRPr="00E86F3A" w14:paraId="0D5A9DCD" w14:textId="77777777" w:rsidTr="449A7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val="0"/>
                  <w:trHeight w:val="20"/>
                </w:trPr>
                <w:tc>
                  <w:tcPr>
                    <w:tcW w:w="4819" w:type="dxa"/>
                    <w:tcBorders>
                      <w:top w:val="single" w:sz="4" w:space="0" w:color="auto"/>
                      <w:left w:val="single" w:sz="4" w:space="0" w:color="auto"/>
                      <w:bottom w:val="single" w:sz="4" w:space="0" w:color="auto"/>
                      <w:right w:val="single" w:sz="4" w:space="0" w:color="auto"/>
                    </w:tcBorders>
                  </w:tcPr>
                  <w:p w14:paraId="2CD3087B" w14:textId="77777777" w:rsidR="00541B89" w:rsidRDefault="00541B89" w:rsidP="00541B89">
                    <w:pPr>
                      <w:pStyle w:val="BodyText"/>
                      <w:numPr>
                        <w:ilvl w:val="0"/>
                        <w:numId w:val="32"/>
                      </w:numPr>
                      <w:suppressAutoHyphens/>
                      <w:rPr>
                        <w:lang w:val="en-GB"/>
                      </w:rPr>
                    </w:pPr>
                    <w:r w:rsidRPr="00B27B52">
                      <w:rPr>
                        <w:lang w:val="en-US"/>
                      </w:rPr>
                      <w:t>Parents and communities gained awareness on child rights and quality education.</w:t>
                    </w:r>
                  </w:p>
                </w:tc>
                <w:tc>
                  <w:tcPr>
                    <w:tcW w:w="4820" w:type="dxa"/>
                    <w:tcBorders>
                      <w:top w:val="single" w:sz="4" w:space="0" w:color="auto"/>
                      <w:left w:val="single" w:sz="4" w:space="0" w:color="auto"/>
                      <w:bottom w:val="single" w:sz="4" w:space="0" w:color="auto"/>
                      <w:right w:val="single" w:sz="4" w:space="0" w:color="auto"/>
                    </w:tcBorders>
                  </w:tcPr>
                  <w:p w14:paraId="36F919AC" w14:textId="77777777" w:rsidR="00541B89" w:rsidRPr="00453CE8" w:rsidRDefault="00541B89">
                    <w:pPr>
                      <w:pStyle w:val="BodyText"/>
                      <w:suppressAutoHyphens/>
                      <w:rPr>
                        <w:lang w:val="en-GB"/>
                      </w:rPr>
                    </w:pPr>
                    <w:r w:rsidRPr="002463B2">
                      <w:rPr>
                        <w:rStyle w:val="PlaceholderText"/>
                        <w:lang w:val="en-GB"/>
                      </w:rPr>
                      <w:t>Copy-paste from log frame</w:t>
                    </w:r>
                  </w:p>
                </w:tc>
              </w:tr>
              <w:tr w:rsidR="00541B89" w:rsidRPr="002463B2" w14:paraId="6F7A505F" w14:textId="77777777" w:rsidTr="449A7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val="0"/>
                  <w:trHeight w:val="20"/>
                </w:trPr>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46B6E" w14:textId="77777777" w:rsidR="00541B89" w:rsidRPr="00522F1A" w:rsidRDefault="00541B89">
                    <w:pPr>
                      <w:pStyle w:val="BodyText"/>
                      <w:suppressAutoHyphens/>
                      <w:rPr>
                        <w:b/>
                        <w:lang w:val="en-GB"/>
                      </w:rPr>
                    </w:pPr>
                    <w:r>
                      <w:rPr>
                        <w:b/>
                        <w:lang w:val="en-GB"/>
                      </w:rPr>
                      <w:t xml:space="preserve">Stakeholders </w:t>
                    </w:r>
                    <w:r>
                      <w:rPr>
                        <w:rFonts w:ascii="Wingdings" w:hAnsi="Wingdings" w:cs="Wingdings"/>
                        <w:b/>
                        <w:lang w:val="en-GB"/>
                      </w:rPr>
                      <w:t>è</w:t>
                    </w:r>
                    <w:r>
                      <w:rPr>
                        <w:b/>
                        <w:lang w:val="en-GB"/>
                      </w:rPr>
                      <w:t xml:space="preserve"> Participants</w:t>
                    </w:r>
                  </w:p>
                </w:tc>
              </w:tr>
              <w:tr w:rsidR="00541B89" w:rsidRPr="00E86F3A" w14:paraId="00EE92C0" w14:textId="77777777" w:rsidTr="449A7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val="0"/>
                  <w:trHeight w:val="20"/>
                </w:trPr>
                <w:tc>
                  <w:tcPr>
                    <w:tcW w:w="9639" w:type="dxa"/>
                    <w:gridSpan w:val="2"/>
                    <w:tcBorders>
                      <w:top w:val="single" w:sz="4" w:space="0" w:color="auto"/>
                      <w:left w:val="single" w:sz="4" w:space="0" w:color="auto"/>
                      <w:bottom w:val="single" w:sz="4" w:space="0" w:color="auto"/>
                      <w:right w:val="single" w:sz="4" w:space="0" w:color="auto"/>
                    </w:tcBorders>
                  </w:tcPr>
                  <w:p w14:paraId="426A3E8E" w14:textId="0699CE28" w:rsidR="00541B89" w:rsidRPr="00453CE8" w:rsidRDefault="00541B89">
                    <w:pPr>
                      <w:pStyle w:val="BodyText"/>
                      <w:suppressAutoHyphens/>
                      <w:rPr>
                        <w:lang w:val="en-GB"/>
                      </w:rPr>
                    </w:pPr>
                    <w:r w:rsidRPr="00EC5BB9">
                      <w:rPr>
                        <w:lang w:val="en-US"/>
                      </w:rPr>
                      <w:t xml:space="preserve">The figures below are based on either the actual statistics of participants or the existing structure, which tend to have more male than female. Approximately </w:t>
                    </w:r>
                    <w:r>
                      <w:rPr>
                        <w:lang w:val="en-US"/>
                      </w:rPr>
                      <w:t>11</w:t>
                    </w:r>
                    <w:r w:rsidRPr="00EC5BB9">
                      <w:rPr>
                        <w:lang w:val="en-US"/>
                      </w:rPr>
                      <w:t>,</w:t>
                    </w:r>
                    <w:r>
                      <w:rPr>
                        <w:lang w:val="en-US"/>
                      </w:rPr>
                      <w:t>213</w:t>
                    </w:r>
                    <w:r w:rsidRPr="00EC5BB9">
                      <w:rPr>
                        <w:lang w:val="en-US"/>
                      </w:rPr>
                      <w:t xml:space="preserve"> children (</w:t>
                    </w:r>
                    <w:r>
                      <w:rPr>
                        <w:lang w:val="en-US"/>
                      </w:rPr>
                      <w:t>5</w:t>
                    </w:r>
                    <w:r w:rsidRPr="00EC5BB9">
                      <w:rPr>
                        <w:lang w:val="en-US"/>
                      </w:rPr>
                      <w:t>,</w:t>
                    </w:r>
                    <w:r>
                      <w:rPr>
                        <w:lang w:val="en-US"/>
                      </w:rPr>
                      <w:t>611</w:t>
                    </w:r>
                    <w:r w:rsidRPr="00EC5BB9">
                      <w:rPr>
                        <w:lang w:val="en-US"/>
                      </w:rPr>
                      <w:t xml:space="preserve">F; </w:t>
                    </w:r>
                    <w:r>
                      <w:rPr>
                        <w:lang w:val="en-US"/>
                      </w:rPr>
                      <w:t>5</w:t>
                    </w:r>
                    <w:r w:rsidRPr="00EC5BB9">
                      <w:rPr>
                        <w:lang w:val="en-US"/>
                      </w:rPr>
                      <w:t>,</w:t>
                    </w:r>
                    <w:r>
                      <w:rPr>
                        <w:lang w:val="en-US"/>
                      </w:rPr>
                      <w:t>602</w:t>
                    </w:r>
                    <w:r w:rsidRPr="00EC5BB9">
                      <w:rPr>
                        <w:lang w:val="en-US"/>
                      </w:rPr>
                      <w:t xml:space="preserve">M) from the </w:t>
                    </w:r>
                    <w:r>
                      <w:rPr>
                        <w:lang w:val="en-US"/>
                      </w:rPr>
                      <w:t>126</w:t>
                    </w:r>
                    <w:r w:rsidRPr="00EC5BB9">
                      <w:rPr>
                        <w:lang w:val="en-US"/>
                      </w:rPr>
                      <w:t xml:space="preserve"> pre- and primary schools in the age</w:t>
                    </w:r>
                    <w:r w:rsidRPr="7B3615FD">
                      <w:rPr>
                        <w:cs/>
                        <w:lang w:val="en-US"/>
                      </w:rPr>
                      <w:t xml:space="preserve"> </w:t>
                    </w:r>
                    <w:r w:rsidRPr="00EC5BB9">
                      <w:rPr>
                        <w:lang w:val="en-US"/>
                      </w:rPr>
                      <w:t>of 5 to 13 years old from the ethnicities of Lao-Tai, Lue, Tai Dam, Mon-Khmu, Lao, Hmong, Iu Mien, Akha, Chine-Tibetan. Over 8</w:t>
                    </w:r>
                    <w:r>
                      <w:rPr>
                        <w:lang w:val="en-US"/>
                      </w:rPr>
                      <w:t>33</w:t>
                    </w:r>
                    <w:r w:rsidRPr="00EC5BB9">
                      <w:rPr>
                        <w:lang w:val="en-US"/>
                      </w:rPr>
                      <w:t xml:space="preserve"> Village Education Development Committee (VEDC) members (293F; 5</w:t>
                    </w:r>
                    <w:r>
                      <w:rPr>
                        <w:lang w:val="en-US"/>
                      </w:rPr>
                      <w:t>40</w:t>
                    </w:r>
                    <w:r w:rsidRPr="00EC5BB9">
                      <w:rPr>
                        <w:lang w:val="en-US"/>
                      </w:rPr>
                      <w:t xml:space="preserve">M) from </w:t>
                    </w:r>
                    <w:r>
                      <w:rPr>
                        <w:lang w:val="en-US"/>
                      </w:rPr>
                      <w:t>126</w:t>
                    </w:r>
                    <w:r w:rsidRPr="00EC5BB9">
                      <w:rPr>
                        <w:lang w:val="en-US"/>
                      </w:rPr>
                      <w:t xml:space="preserve"> schools. </w:t>
                    </w:r>
                    <w:r>
                      <w:rPr>
                        <w:lang w:val="en-US"/>
                      </w:rPr>
                      <w:t>62</w:t>
                    </w:r>
                    <w:r w:rsidRPr="00EC5BB9">
                      <w:rPr>
                        <w:lang w:val="en-US"/>
                      </w:rPr>
                      <w:t>,</w:t>
                    </w:r>
                    <w:r>
                      <w:rPr>
                        <w:lang w:val="en-US"/>
                      </w:rPr>
                      <w:t>602</w:t>
                    </w:r>
                    <w:r w:rsidRPr="00EC5BB9">
                      <w:rPr>
                        <w:lang w:val="en-US"/>
                      </w:rPr>
                      <w:t xml:space="preserve"> community members/parents (</w:t>
                    </w:r>
                    <w:r>
                      <w:rPr>
                        <w:lang w:val="en-US"/>
                      </w:rPr>
                      <w:t>30</w:t>
                    </w:r>
                    <w:r w:rsidRPr="00EC5BB9">
                      <w:rPr>
                        <w:lang w:val="en-US"/>
                      </w:rPr>
                      <w:t>,</w:t>
                    </w:r>
                    <w:r>
                      <w:rPr>
                        <w:lang w:val="en-US"/>
                      </w:rPr>
                      <w:t>664</w:t>
                    </w:r>
                    <w:r w:rsidRPr="00EC5BB9">
                      <w:rPr>
                        <w:lang w:val="en-US"/>
                      </w:rPr>
                      <w:t>F; 3</w:t>
                    </w:r>
                    <w:r>
                      <w:rPr>
                        <w:lang w:val="en-US"/>
                      </w:rPr>
                      <w:t>1</w:t>
                    </w:r>
                    <w:r w:rsidRPr="00EC5BB9">
                      <w:rPr>
                        <w:lang w:val="en-US"/>
                      </w:rPr>
                      <w:t>,</w:t>
                    </w:r>
                    <w:r>
                      <w:rPr>
                        <w:lang w:val="en-US"/>
                      </w:rPr>
                      <w:t>938</w:t>
                    </w:r>
                    <w:r w:rsidRPr="00EC5BB9">
                      <w:rPr>
                        <w:lang w:val="en-US"/>
                      </w:rPr>
                      <w:t>M) in 1</w:t>
                    </w:r>
                    <w:r>
                      <w:rPr>
                        <w:lang w:val="en-US"/>
                      </w:rPr>
                      <w:t>26</w:t>
                    </w:r>
                    <w:r w:rsidRPr="00EC5BB9">
                      <w:rPr>
                        <w:lang w:val="en-US"/>
                      </w:rPr>
                      <w:t xml:space="preserve"> schools. 5</w:t>
                    </w:r>
                    <w:r>
                      <w:rPr>
                        <w:lang w:val="en-US"/>
                      </w:rPr>
                      <w:t>4</w:t>
                    </w:r>
                    <w:r w:rsidRPr="00EC5BB9">
                      <w:rPr>
                        <w:lang w:val="en-US"/>
                      </w:rPr>
                      <w:t xml:space="preserve">0 primary school principals and </w:t>
                    </w:r>
                    <w:r w:rsidR="00210293" w:rsidRPr="00EC5BB9">
                      <w:rPr>
                        <w:lang w:val="en-US"/>
                      </w:rPr>
                      <w:t>pre-and</w:t>
                    </w:r>
                    <w:r w:rsidRPr="00EC5BB9">
                      <w:rPr>
                        <w:lang w:val="en-US"/>
                      </w:rPr>
                      <w:t xml:space="preserve"> in-service teachers (</w:t>
                    </w:r>
                    <w:r>
                      <w:rPr>
                        <w:lang w:val="en-US"/>
                      </w:rPr>
                      <w:t>312</w:t>
                    </w:r>
                    <w:r w:rsidRPr="00EC5BB9">
                      <w:rPr>
                        <w:lang w:val="en-US"/>
                      </w:rPr>
                      <w:t>F; 2</w:t>
                    </w:r>
                    <w:r>
                      <w:rPr>
                        <w:lang w:val="en-US"/>
                      </w:rPr>
                      <w:t>28</w:t>
                    </w:r>
                    <w:r w:rsidRPr="00EC5BB9">
                      <w:rPr>
                        <w:lang w:val="en-US"/>
                      </w:rPr>
                      <w:t xml:space="preserve">M) from ethnic groups of Khmu, Lao-Tai, Akha, Thai Dam, Tai Lue and Hmong. Approximately 124 government staff (33F; 91M) from </w:t>
                    </w:r>
                    <w:proofErr w:type="spellStart"/>
                    <w:r w:rsidRPr="00EC5BB9">
                      <w:rPr>
                        <w:lang w:val="en-US"/>
                      </w:rPr>
                      <w:t>MoES</w:t>
                    </w:r>
                    <w:proofErr w:type="spellEnd"/>
                    <w:r w:rsidRPr="00EC5BB9">
                      <w:rPr>
                        <w:lang w:val="en-US"/>
                      </w:rPr>
                      <w:t xml:space="preserve">, </w:t>
                    </w:r>
                    <w:proofErr w:type="spellStart"/>
                    <w:r w:rsidRPr="00EC5BB9">
                      <w:rPr>
                        <w:lang w:val="en-US"/>
                      </w:rPr>
                      <w:t>MoFA</w:t>
                    </w:r>
                    <w:proofErr w:type="spellEnd"/>
                    <w:r w:rsidRPr="00EC5BB9">
                      <w:rPr>
                        <w:lang w:val="en-US"/>
                      </w:rPr>
                      <w:t>, Provincial Education and Sport Service (PESS), District Education and Sports Bureau (DESB) of 3 districts, Provincial Department of Foreign Affairs, Provincial and District governor office and District Cabinet especially the District Education Development Committee-DEDC, etc.</w:t>
                    </w:r>
                  </w:p>
                </w:tc>
              </w:tr>
              <w:tr w:rsidR="00541B89" w:rsidRPr="004B0FB3" w14:paraId="6A3A50A2" w14:textId="77777777" w:rsidTr="449A7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val="0"/>
                  <w:trHeight w:val="20"/>
                </w:trPr>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075F6" w14:textId="77777777" w:rsidR="00541B89" w:rsidRPr="00522F1A" w:rsidRDefault="00541B89">
                    <w:pPr>
                      <w:pStyle w:val="BodyText"/>
                      <w:suppressAutoHyphens/>
                      <w:rPr>
                        <w:b/>
                        <w:lang w:val="en-GB"/>
                      </w:rPr>
                    </w:pPr>
                    <w:r>
                      <w:rPr>
                        <w:b/>
                        <w:lang w:val="en-GB"/>
                      </w:rPr>
                      <w:t xml:space="preserve">Stakeholders </w:t>
                    </w:r>
                    <w:r>
                      <w:rPr>
                        <w:rFonts w:ascii="Wingdings" w:hAnsi="Wingdings" w:cs="Wingdings"/>
                        <w:b/>
                        <w:lang w:val="en-GB"/>
                      </w:rPr>
                      <w:t>è</w:t>
                    </w:r>
                    <w:r>
                      <w:rPr>
                        <w:b/>
                        <w:lang w:val="en-GB"/>
                      </w:rPr>
                      <w:t xml:space="preserve"> Partners</w:t>
                    </w:r>
                  </w:p>
                </w:tc>
              </w:tr>
              <w:tr w:rsidR="00541B89" w:rsidRPr="00E86F3A" w14:paraId="47E8D507" w14:textId="77777777" w:rsidTr="449A7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val="0"/>
                  <w:trHeight w:val="20"/>
                </w:trPr>
                <w:tc>
                  <w:tcPr>
                    <w:tcW w:w="9639" w:type="dxa"/>
                    <w:gridSpan w:val="2"/>
                    <w:tcBorders>
                      <w:top w:val="single" w:sz="4" w:space="0" w:color="auto"/>
                      <w:left w:val="single" w:sz="4" w:space="0" w:color="auto"/>
                      <w:bottom w:val="single" w:sz="4" w:space="0" w:color="auto"/>
                      <w:right w:val="single" w:sz="4" w:space="0" w:color="auto"/>
                    </w:tcBorders>
                  </w:tcPr>
                  <w:p w14:paraId="5A343C3A" w14:textId="77777777" w:rsidR="00541B89" w:rsidRPr="00B4329F" w:rsidRDefault="7C034BAF" w:rsidP="00541B89">
                    <w:pPr>
                      <w:pStyle w:val="BodyText"/>
                      <w:numPr>
                        <w:ilvl w:val="0"/>
                        <w:numId w:val="33"/>
                      </w:numPr>
                      <w:suppressAutoHyphens/>
                      <w:rPr>
                        <w:lang w:val="en-GB"/>
                      </w:rPr>
                    </w:pPr>
                    <w:r w:rsidRPr="449A766B">
                      <w:rPr>
                        <w:lang w:val="en-US"/>
                      </w:rPr>
                      <w:t xml:space="preserve">Ministry of Education and Sports (MoES): Facilitate project approval and policy support from the central level. In addition, MoES will be involved in the project evaluation. </w:t>
                    </w:r>
                  </w:p>
                  <w:p w14:paraId="20F7740F" w14:textId="7C4DB3C8" w:rsidR="00541B89" w:rsidRPr="00B4329F" w:rsidRDefault="7C034BAF" w:rsidP="00541B89">
                    <w:pPr>
                      <w:pStyle w:val="BodyText"/>
                      <w:numPr>
                        <w:ilvl w:val="0"/>
                        <w:numId w:val="33"/>
                      </w:numPr>
                      <w:suppressAutoHyphens/>
                      <w:rPr>
                        <w:lang w:val="en-GB"/>
                      </w:rPr>
                    </w:pPr>
                    <w:r w:rsidRPr="449A766B">
                      <w:rPr>
                        <w:lang w:val="en-US"/>
                      </w:rPr>
                      <w:t xml:space="preserve">Provincial Education and Sport Service (PESS): Facilitates project approval and implementation as well as appropriate policies ensuring the effectiveness of project delivery. Besides that, they will be involved in project monitoring and evaluation as well as </w:t>
                    </w:r>
                    <w:r w:rsidR="3BDB06B4" w:rsidRPr="449A766B">
                      <w:rPr>
                        <w:lang w:val="en-US"/>
                      </w:rPr>
                      <w:t>technical</w:t>
                    </w:r>
                    <w:r w:rsidRPr="449A766B">
                      <w:rPr>
                        <w:lang w:val="en-US"/>
                      </w:rPr>
                      <w:t xml:space="preserve"> support (trainer) when needed.</w:t>
                    </w:r>
                  </w:p>
                  <w:p w14:paraId="502C2802" w14:textId="5831F62B" w:rsidR="00541B89" w:rsidRPr="00B4329F" w:rsidRDefault="7C034BAF" w:rsidP="00541B89">
                    <w:pPr>
                      <w:pStyle w:val="BodyText"/>
                      <w:numPr>
                        <w:ilvl w:val="0"/>
                        <w:numId w:val="33"/>
                      </w:numPr>
                      <w:suppressAutoHyphens/>
                      <w:rPr>
                        <w:lang w:val="en-GB"/>
                      </w:rPr>
                    </w:pPr>
                    <w:r w:rsidRPr="449A766B">
                      <w:rPr>
                        <w:lang w:val="en-US"/>
                      </w:rPr>
                      <w:t xml:space="preserve">District Education and Sports Bureau (DESB): Works closely with LNTTC on </w:t>
                    </w:r>
                    <w:r w:rsidR="61D06487" w:rsidRPr="449A766B">
                      <w:rPr>
                        <w:lang w:val="en-US"/>
                      </w:rPr>
                      <w:t>project</w:t>
                    </w:r>
                    <w:r w:rsidRPr="449A766B">
                      <w:rPr>
                        <w:lang w:val="en-US"/>
                      </w:rPr>
                      <w:t xml:space="preserve"> management</w:t>
                    </w:r>
                    <w:r w:rsidR="51B409F2" w:rsidRPr="449A766B">
                      <w:rPr>
                        <w:lang w:val="en-US"/>
                      </w:rPr>
                      <w:t>,</w:t>
                    </w:r>
                    <w:r w:rsidRPr="449A766B">
                      <w:rPr>
                        <w:lang w:val="en-US"/>
                      </w:rPr>
                      <w:t xml:space="preserve"> especially the coordination, planning and implementation. DESB provides pedagogical support and monitoring of all target schools; reports and seeks support from other stakeholders (especially PESS) to ensure the effectiveness of the implementation.</w:t>
                    </w:r>
                  </w:p>
                  <w:p w14:paraId="4907B648" w14:textId="099C787E" w:rsidR="00541B89" w:rsidRPr="00453CE8" w:rsidRDefault="7C034BAF" w:rsidP="00541B89">
                    <w:pPr>
                      <w:pStyle w:val="BodyText"/>
                      <w:numPr>
                        <w:ilvl w:val="0"/>
                        <w:numId w:val="33"/>
                      </w:numPr>
                      <w:suppressAutoHyphens/>
                      <w:rPr>
                        <w:lang w:val="en-GB"/>
                      </w:rPr>
                    </w:pPr>
                    <w:r w:rsidRPr="449A766B">
                      <w:rPr>
                        <w:lang w:val="en-US"/>
                      </w:rPr>
                      <w:t xml:space="preserve">PESS and DESB are key actors who will jointly manage the project, provide training/capacity </w:t>
                    </w:r>
                    <w:r w:rsidR="5A1CCF93" w:rsidRPr="449A766B">
                      <w:rPr>
                        <w:lang w:val="en-US"/>
                      </w:rPr>
                      <w:t>strengthening</w:t>
                    </w:r>
                    <w:r w:rsidRPr="449A766B">
                      <w:rPr>
                        <w:lang w:val="en-US"/>
                      </w:rPr>
                      <w:t xml:space="preserve"> and pedagogical support to the schools and communities</w:t>
                    </w:r>
                    <w:r w:rsidR="654A6715" w:rsidRPr="449A766B">
                      <w:rPr>
                        <w:lang w:val="en-US"/>
                      </w:rPr>
                      <w:t>,</w:t>
                    </w:r>
                    <w:r w:rsidRPr="449A766B">
                      <w:rPr>
                        <w:lang w:val="en-US"/>
                      </w:rPr>
                      <w:t xml:space="preserve"> and monitor the project progress and results on a regular basis.</w:t>
                    </w:r>
                  </w:p>
                </w:tc>
              </w:tr>
              <w:tr w:rsidR="00541B89" w:rsidRPr="002463B2" w14:paraId="44EC3151" w14:textId="77777777" w:rsidTr="449A7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414476" w14:textId="77777777" w:rsidR="00541B89" w:rsidRPr="00522F1A" w:rsidRDefault="00541B89">
                    <w:pPr>
                      <w:pStyle w:val="BodyText"/>
                      <w:suppressAutoHyphens/>
                      <w:rPr>
                        <w:b/>
                        <w:lang w:val="en-GB"/>
                      </w:rPr>
                    </w:pPr>
                    <w:r w:rsidRPr="002463B2">
                      <w:rPr>
                        <w:b/>
                        <w:lang w:val="en-GB"/>
                      </w:rPr>
                      <w:t>Project Management and Structure</w:t>
                    </w:r>
                  </w:p>
                </w:tc>
              </w:tr>
              <w:tr w:rsidR="00541B89" w:rsidRPr="00E86F3A" w14:paraId="365DF89B" w14:textId="77777777" w:rsidTr="449A7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06"/>
                </w:trPr>
                <w:tc>
                  <w:tcPr>
                    <w:tcW w:w="9639" w:type="dxa"/>
                    <w:gridSpan w:val="2"/>
                    <w:tcBorders>
                      <w:top w:val="single" w:sz="4" w:space="0" w:color="auto"/>
                      <w:left w:val="single" w:sz="4" w:space="0" w:color="auto"/>
                      <w:bottom w:val="single" w:sz="4" w:space="0" w:color="auto"/>
                      <w:right w:val="single" w:sz="4" w:space="0" w:color="auto"/>
                    </w:tcBorders>
                  </w:tcPr>
                  <w:p w14:paraId="342CD116" w14:textId="291DE266" w:rsidR="00541B89" w:rsidRPr="00453CE8" w:rsidRDefault="00541B89">
                    <w:pPr>
                      <w:pStyle w:val="BodyText"/>
                      <w:suppressAutoHyphens/>
                      <w:rPr>
                        <w:lang w:val="en-GB"/>
                      </w:rPr>
                    </w:pPr>
                    <w:r w:rsidRPr="7B3615FD">
                      <w:rPr>
                        <w:lang w:val="en-US"/>
                      </w:rPr>
                      <w:t xml:space="preserve">The Director of </w:t>
                    </w:r>
                    <w:r w:rsidR="004B3555" w:rsidRPr="7B3615FD">
                      <w:rPr>
                        <w:lang w:val="en-US"/>
                      </w:rPr>
                      <w:t>LNTTC</w:t>
                    </w:r>
                    <w:r w:rsidRPr="7B3615FD">
                      <w:rPr>
                        <w:lang w:val="en-US"/>
                      </w:rPr>
                      <w:t xml:space="preserve"> is responsible for overall supervision of project management and accountability. The Deputy Director of </w:t>
                    </w:r>
                    <w:r w:rsidR="004B3555" w:rsidRPr="7B3615FD">
                      <w:rPr>
                        <w:lang w:val="en-US"/>
                      </w:rPr>
                      <w:t>LNTTC</w:t>
                    </w:r>
                    <w:r w:rsidRPr="7B3615FD">
                      <w:rPr>
                        <w:lang w:val="en-US"/>
                      </w:rPr>
                      <w:t xml:space="preserve"> </w:t>
                    </w:r>
                    <w:proofErr w:type="gramStart"/>
                    <w:r w:rsidRPr="7B3615FD">
                      <w:rPr>
                        <w:lang w:val="en-US"/>
                      </w:rPr>
                      <w:t>is in charge of</w:t>
                    </w:r>
                    <w:proofErr w:type="gramEnd"/>
                    <w:r w:rsidRPr="7B3615FD">
                      <w:rPr>
                        <w:lang w:val="en-US"/>
                      </w:rPr>
                      <w:t xml:space="preserve"> day-to-day supervision. The Teacher Development Office is responsible for project coordination within LNTTC and with other project stakeholders</w:t>
                    </w:r>
                    <w:r w:rsidRPr="7B3615FD">
                      <w:rPr>
                        <w:rFonts w:cs="DokChampa"/>
                        <w:lang w:val="en-GB" w:bidi="lo-LA"/>
                      </w:rPr>
                      <w:t>, preparing monthly, semi-annual and annual action and financial plans, monitoring, evaluation and reporting to</w:t>
                    </w:r>
                    <w:r w:rsidRPr="7B3615FD">
                      <w:rPr>
                        <w:lang w:val="en-US"/>
                      </w:rPr>
                      <w:t xml:space="preserve"> the government and PCF. The technical staff will come from the offices of Lao Language, social studies and natural science offices</w:t>
                    </w:r>
                    <w:r w:rsidRPr="7B3615FD">
                      <w:rPr>
                        <w:rFonts w:cs="DokChampa"/>
                        <w:lang w:val="en-GB" w:bidi="lo-LA"/>
                      </w:rPr>
                      <w:t>. The</w:t>
                    </w:r>
                    <w:r w:rsidRPr="7B3615FD">
                      <w:rPr>
                        <w:lang w:val="en-US"/>
                      </w:rPr>
                      <w:t xml:space="preserve"> project financial management and accountability is the responsibility of the Administration and Finance Office</w:t>
                    </w:r>
                    <w:r>
                      <w:rPr>
                        <w:lang w:val="en-US"/>
                      </w:rPr>
                      <w:t>.</w:t>
                    </w:r>
                  </w:p>
                </w:tc>
              </w:tr>
              <w:tr w:rsidR="00541B89" w:rsidRPr="00E86F3A" w14:paraId="05270CC6" w14:textId="77777777" w:rsidTr="449A7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
                </w:trPr>
                <w:tc>
                  <w:tcPr>
                    <w:tcW w:w="9639" w:type="dxa"/>
                    <w:gridSpan w:val="2"/>
                    <w:tcBorders>
                      <w:top w:val="single" w:sz="4" w:space="0" w:color="auto"/>
                      <w:left w:val="single" w:sz="4" w:space="0" w:color="auto"/>
                      <w:bottom w:val="single" w:sz="4" w:space="0" w:color="auto"/>
                      <w:right w:val="single" w:sz="4" w:space="0" w:color="auto"/>
                    </w:tcBorders>
                  </w:tcPr>
                  <w:p w14:paraId="2E4416AF" w14:textId="1B1C64D6" w:rsidR="00541B89" w:rsidRPr="00453CE8" w:rsidRDefault="00541B89" w:rsidP="00CF5A1B">
                    <w:pPr>
                      <w:pStyle w:val="BodyText"/>
                      <w:suppressAutoHyphens/>
                      <w:ind w:left="0"/>
                      <w:rPr>
                        <w:lang w:val="en-GB" w:bidi="lo-LA"/>
                      </w:rPr>
                    </w:pPr>
                  </w:p>
                </w:tc>
              </w:tr>
            </w:tbl>
            <w:p w14:paraId="76D66A7D" w14:textId="77777777" w:rsidR="00541B89" w:rsidRPr="00541B89" w:rsidRDefault="00000000" w:rsidP="00541B89">
              <w:pPr>
                <w:rPr>
                  <w:lang w:val="en-GB" w:bidi="lo-LA"/>
                </w:rPr>
              </w:pPr>
            </w:p>
          </w:sdtContent>
        </w:sdt>
      </w:sdtContent>
    </w:sdt>
    <w:p w14:paraId="0B491E48" w14:textId="77777777" w:rsidR="00E0513E" w:rsidRPr="006D29FB" w:rsidRDefault="00E0513E" w:rsidP="006333A6">
      <w:pPr>
        <w:pStyle w:val="Heading1"/>
        <w:numPr>
          <w:ilvl w:val="0"/>
          <w:numId w:val="11"/>
        </w:numPr>
        <w:ind w:left="851" w:hanging="851"/>
        <w:jc w:val="both"/>
        <w:rPr>
          <w:lang w:val="en-GB"/>
        </w:rPr>
      </w:pPr>
      <w:bookmarkStart w:id="2" w:name="_Toc462407208"/>
      <w:bookmarkStart w:id="3" w:name="_Toc6675323"/>
      <w:r w:rsidRPr="006D29FB">
        <w:rPr>
          <w:lang w:val="en-GB"/>
        </w:rPr>
        <w:lastRenderedPageBreak/>
        <w:t>Purpose of the evaluation</w:t>
      </w:r>
      <w:bookmarkEnd w:id="2"/>
      <w:bookmarkEnd w:id="3"/>
    </w:p>
    <w:p w14:paraId="0F1B6F79" w14:textId="02051E8F" w:rsidR="00AE631D" w:rsidRDefault="00580727" w:rsidP="00580727">
      <w:pPr>
        <w:pStyle w:val="Heading1"/>
        <w:numPr>
          <w:ilvl w:val="0"/>
          <w:numId w:val="0"/>
        </w:numPr>
        <w:rPr>
          <w:rFonts w:eastAsia="Times New Roman" w:cs="Arial"/>
          <w:lang w:val="en-GB"/>
        </w:rPr>
      </w:pPr>
      <w:r w:rsidRPr="00580727">
        <w:rPr>
          <w:rFonts w:eastAsia="Times New Roman" w:cs="Arial"/>
          <w:b w:val="0"/>
          <w:bCs w:val="0"/>
          <w:sz w:val="20"/>
          <w:szCs w:val="20"/>
          <w:lang w:val="en-GB"/>
        </w:rPr>
        <w:t>The evaluation adopts a hybrid approach, prioriti</w:t>
      </w:r>
      <w:r>
        <w:rPr>
          <w:rFonts w:eastAsia="Times New Roman" w:cs="Arial"/>
          <w:b w:val="0"/>
          <w:bCs w:val="0"/>
          <w:sz w:val="20"/>
          <w:szCs w:val="20"/>
          <w:lang w:val="en-GB"/>
        </w:rPr>
        <w:t>s</w:t>
      </w:r>
      <w:r w:rsidRPr="00580727">
        <w:rPr>
          <w:rFonts w:eastAsia="Times New Roman" w:cs="Arial"/>
          <w:b w:val="0"/>
          <w:bCs w:val="0"/>
          <w:sz w:val="20"/>
          <w:szCs w:val="20"/>
          <w:lang w:val="en-GB"/>
        </w:rPr>
        <w:t>ing formative design improvements while maintaining a summative focus on results. This ensures that we not only enhance the current project's effectiveness but also provide a transparent account of its impact for future reference.</w:t>
      </w:r>
      <w:r w:rsidR="00844500" w:rsidRPr="449A766B">
        <w:rPr>
          <w:rFonts w:eastAsia="Times New Roman" w:cs="Arial"/>
          <w:lang w:val="en-GB"/>
        </w:rPr>
        <w:t xml:space="preserve"> </w:t>
      </w:r>
      <w:r w:rsidR="00AE631D" w:rsidRPr="449A766B">
        <w:rPr>
          <w:rFonts w:eastAsia="Times New Roman" w:cs="Arial"/>
          <w:lang w:val="en-GB"/>
        </w:rPr>
        <w:t xml:space="preserve">  </w:t>
      </w:r>
    </w:p>
    <w:p w14:paraId="2A903B17" w14:textId="6E44C9D2" w:rsidR="00120195" w:rsidRPr="00120195" w:rsidRDefault="00120195" w:rsidP="00120195">
      <w:pPr>
        <w:spacing w:after="0"/>
        <w:jc w:val="both"/>
        <w:rPr>
          <w:rFonts w:eastAsia="Times New Roman" w:cs="Arial"/>
          <w:szCs w:val="22"/>
          <w:lang w:val="en-GB"/>
        </w:rPr>
      </w:pPr>
      <w:r w:rsidRPr="00120195">
        <w:rPr>
          <w:rFonts w:eastAsia="Times New Roman" w:cs="Arial"/>
          <w:szCs w:val="22"/>
          <w:lang w:val="en-GB"/>
        </w:rPr>
        <w:t>The evaluation purpose is to:</w:t>
      </w:r>
    </w:p>
    <w:p w14:paraId="7A37BBCA" w14:textId="0E701B66" w:rsidR="00120195" w:rsidRPr="00120195" w:rsidRDefault="00120195" w:rsidP="006333A6">
      <w:pPr>
        <w:numPr>
          <w:ilvl w:val="0"/>
          <w:numId w:val="18"/>
        </w:numPr>
        <w:spacing w:after="0"/>
        <w:jc w:val="both"/>
        <w:rPr>
          <w:rFonts w:eastAsia="Times New Roman" w:cs="Arial"/>
          <w:szCs w:val="22"/>
          <w:lang w:val="en-GB"/>
        </w:rPr>
      </w:pPr>
      <w:r w:rsidRPr="00120195">
        <w:rPr>
          <w:rFonts w:eastAsia="Times New Roman" w:cs="Arial"/>
          <w:szCs w:val="22"/>
          <w:lang w:val="en-GB"/>
        </w:rPr>
        <w:t>Assess the achievements of project outcome and outputs,</w:t>
      </w:r>
      <w:r w:rsidR="00AE631D">
        <w:rPr>
          <w:rFonts w:eastAsia="Times New Roman" w:cs="Arial"/>
          <w:szCs w:val="22"/>
          <w:lang w:val="en-GB"/>
        </w:rPr>
        <w:t xml:space="preserve"> based on indicators in the Log</w:t>
      </w:r>
      <w:r w:rsidR="00617907">
        <w:rPr>
          <w:rFonts w:eastAsia="Times New Roman" w:cs="Arial"/>
          <w:szCs w:val="22"/>
          <w:lang w:val="en-GB"/>
        </w:rPr>
        <w:t>-</w:t>
      </w:r>
      <w:proofErr w:type="gramStart"/>
      <w:r w:rsidR="00AE631D">
        <w:rPr>
          <w:rFonts w:eastAsia="Times New Roman" w:cs="Arial"/>
          <w:szCs w:val="22"/>
          <w:lang w:val="en-GB"/>
        </w:rPr>
        <w:t>frame</w:t>
      </w:r>
      <w:r w:rsidR="0091243D">
        <w:rPr>
          <w:rFonts w:eastAsia="Times New Roman" w:cs="Arial"/>
          <w:szCs w:val="22"/>
          <w:lang w:val="en-GB"/>
        </w:rPr>
        <w:t>;</w:t>
      </w:r>
      <w:proofErr w:type="gramEnd"/>
    </w:p>
    <w:p w14:paraId="472C3DCD" w14:textId="7637CAF6" w:rsidR="00120195" w:rsidRDefault="00120195" w:rsidP="006333A6">
      <w:pPr>
        <w:numPr>
          <w:ilvl w:val="0"/>
          <w:numId w:val="18"/>
        </w:numPr>
        <w:spacing w:after="0"/>
        <w:jc w:val="both"/>
        <w:rPr>
          <w:rFonts w:eastAsia="Times New Roman" w:cs="Arial"/>
          <w:szCs w:val="22"/>
          <w:lang w:val="en-GB"/>
        </w:rPr>
      </w:pPr>
      <w:r>
        <w:rPr>
          <w:rFonts w:eastAsia="Times New Roman" w:cs="Arial"/>
          <w:szCs w:val="22"/>
          <w:lang w:val="en-GB"/>
        </w:rPr>
        <w:t>Ass</w:t>
      </w:r>
      <w:r w:rsidR="00A460D6">
        <w:rPr>
          <w:rFonts w:eastAsia="Times New Roman" w:cs="Arial"/>
          <w:szCs w:val="22"/>
          <w:lang w:val="en-GB"/>
        </w:rPr>
        <w:t xml:space="preserve">ess </w:t>
      </w:r>
      <w:r w:rsidR="000C5C7F">
        <w:rPr>
          <w:rFonts w:eastAsia="Times New Roman" w:cs="Arial"/>
          <w:szCs w:val="22"/>
          <w:lang w:val="en-GB"/>
        </w:rPr>
        <w:t xml:space="preserve">efficiency and </w:t>
      </w:r>
      <w:r w:rsidR="00A460D6">
        <w:rPr>
          <w:rFonts w:eastAsia="Times New Roman" w:cs="Arial"/>
          <w:szCs w:val="22"/>
          <w:lang w:val="en-GB"/>
        </w:rPr>
        <w:t>effectiveness of</w:t>
      </w:r>
      <w:r>
        <w:rPr>
          <w:rFonts w:eastAsia="Times New Roman" w:cs="Arial"/>
          <w:szCs w:val="22"/>
          <w:lang w:val="en-GB"/>
        </w:rPr>
        <w:t xml:space="preserve"> methodologies</w:t>
      </w:r>
      <w:r w:rsidR="001D02E8">
        <w:rPr>
          <w:rFonts w:eastAsia="Times New Roman" w:hint="cs"/>
          <w:szCs w:val="22"/>
          <w:cs/>
          <w:lang w:val="en-GB" w:bidi="lo-LA"/>
        </w:rPr>
        <w:t xml:space="preserve"> </w:t>
      </w:r>
      <w:r w:rsidR="0091243D">
        <w:rPr>
          <w:rFonts w:eastAsia="Times New Roman"/>
          <w:szCs w:val="22"/>
          <w:lang w:val="en-US" w:bidi="lo-LA"/>
        </w:rPr>
        <w:t>and mechanisms</w:t>
      </w:r>
      <w:r>
        <w:rPr>
          <w:rFonts w:eastAsia="Times New Roman" w:cs="Arial"/>
          <w:szCs w:val="22"/>
          <w:lang w:val="en-GB"/>
        </w:rPr>
        <w:t xml:space="preserve"> applied by pro</w:t>
      </w:r>
      <w:r w:rsidR="00A460D6">
        <w:rPr>
          <w:rFonts w:eastAsia="Times New Roman" w:cs="Arial"/>
          <w:szCs w:val="22"/>
          <w:lang w:val="en-GB"/>
        </w:rPr>
        <w:t>ject</w:t>
      </w:r>
      <w:r w:rsidR="000C5C7F">
        <w:rPr>
          <w:rFonts w:eastAsia="Times New Roman" w:cs="Arial"/>
          <w:szCs w:val="22"/>
          <w:lang w:val="en-GB"/>
        </w:rPr>
        <w:t xml:space="preserve"> in management and implementation</w:t>
      </w:r>
      <w:r w:rsidR="00617907">
        <w:rPr>
          <w:rFonts w:eastAsia="Times New Roman" w:cs="Arial"/>
          <w:szCs w:val="22"/>
          <w:lang w:val="en-GB"/>
        </w:rPr>
        <w:t xml:space="preserve"> to ensure </w:t>
      </w:r>
      <w:r w:rsidR="00C7340A">
        <w:rPr>
          <w:rFonts w:eastAsia="Times New Roman" w:cs="Arial"/>
          <w:szCs w:val="22"/>
          <w:lang w:val="en-GB"/>
        </w:rPr>
        <w:t xml:space="preserve">effectiveness, efficiency, </w:t>
      </w:r>
      <w:r w:rsidR="00617907">
        <w:rPr>
          <w:rFonts w:eastAsia="Times New Roman" w:cs="Arial"/>
          <w:szCs w:val="22"/>
          <w:lang w:val="en-GB"/>
        </w:rPr>
        <w:t xml:space="preserve">accountability and </w:t>
      </w:r>
      <w:proofErr w:type="gramStart"/>
      <w:r w:rsidR="00617907">
        <w:rPr>
          <w:rFonts w:eastAsia="Times New Roman" w:cs="Arial"/>
          <w:szCs w:val="22"/>
          <w:lang w:val="en-GB"/>
        </w:rPr>
        <w:t>transparency</w:t>
      </w:r>
      <w:r w:rsidR="0091243D">
        <w:rPr>
          <w:rFonts w:eastAsia="Times New Roman" w:cs="Arial"/>
          <w:szCs w:val="22"/>
          <w:lang w:val="en-GB"/>
        </w:rPr>
        <w:t>;</w:t>
      </w:r>
      <w:proofErr w:type="gramEnd"/>
    </w:p>
    <w:p w14:paraId="074BC069" w14:textId="77777777" w:rsidR="00AE631D" w:rsidRDefault="00565D37" w:rsidP="006333A6">
      <w:pPr>
        <w:numPr>
          <w:ilvl w:val="0"/>
          <w:numId w:val="18"/>
        </w:numPr>
        <w:spacing w:after="0"/>
        <w:jc w:val="both"/>
        <w:rPr>
          <w:rFonts w:eastAsia="Times New Roman" w:cs="Arial"/>
          <w:szCs w:val="22"/>
          <w:lang w:val="en-GB"/>
        </w:rPr>
      </w:pPr>
      <w:r w:rsidRPr="00120195">
        <w:rPr>
          <w:rFonts w:eastAsia="Times New Roman" w:cs="Arial"/>
          <w:szCs w:val="22"/>
          <w:lang w:val="en-GB"/>
        </w:rPr>
        <w:t>Draw key lessons learned</w:t>
      </w:r>
      <w:r>
        <w:rPr>
          <w:rFonts w:eastAsia="Times New Roman" w:cs="Arial"/>
          <w:szCs w:val="22"/>
          <w:lang w:val="en-GB"/>
        </w:rPr>
        <w:t xml:space="preserve"> and o</w:t>
      </w:r>
      <w:r w:rsidR="0055359C">
        <w:rPr>
          <w:rFonts w:eastAsia="Times New Roman" w:cs="Arial"/>
          <w:szCs w:val="22"/>
          <w:lang w:val="en-GB"/>
        </w:rPr>
        <w:t>btain</w:t>
      </w:r>
      <w:r w:rsidR="00120195" w:rsidRPr="00120195">
        <w:rPr>
          <w:rFonts w:eastAsia="Times New Roman" w:cs="Arial"/>
          <w:szCs w:val="22"/>
          <w:lang w:val="en-GB"/>
        </w:rPr>
        <w:t xml:space="preserve"> clear, specific and practical recommendations for planning </w:t>
      </w:r>
      <w:r w:rsidR="00A460D6">
        <w:rPr>
          <w:rFonts w:eastAsia="Times New Roman" w:cs="Arial"/>
          <w:szCs w:val="22"/>
          <w:lang w:val="en-GB"/>
        </w:rPr>
        <w:t xml:space="preserve">potential next </w:t>
      </w:r>
      <w:r w:rsidR="00120195" w:rsidRPr="00120195">
        <w:rPr>
          <w:rFonts w:eastAsia="Times New Roman" w:cs="Arial"/>
          <w:szCs w:val="22"/>
          <w:lang w:val="en-GB"/>
        </w:rPr>
        <w:t>project</w:t>
      </w:r>
      <w:r w:rsidR="00A460D6" w:rsidRPr="00A460D6">
        <w:rPr>
          <w:rFonts w:eastAsia="Times New Roman" w:cs="Arial"/>
          <w:szCs w:val="22"/>
          <w:lang w:val="en-GB"/>
        </w:rPr>
        <w:t xml:space="preserve"> </w:t>
      </w:r>
      <w:r w:rsidR="00A460D6" w:rsidRPr="00120195">
        <w:rPr>
          <w:rFonts w:eastAsia="Times New Roman" w:cs="Arial"/>
          <w:szCs w:val="22"/>
          <w:lang w:val="en-GB"/>
        </w:rPr>
        <w:t>phase</w:t>
      </w:r>
      <w:r w:rsidR="00120195" w:rsidRPr="00120195">
        <w:rPr>
          <w:rFonts w:eastAsia="Times New Roman" w:cs="Arial"/>
          <w:szCs w:val="22"/>
          <w:lang w:val="en-GB"/>
        </w:rPr>
        <w:t xml:space="preserve">. </w:t>
      </w:r>
    </w:p>
    <w:p w14:paraId="14F8CF41" w14:textId="77777777" w:rsidR="00E0513E" w:rsidRPr="006D29FB" w:rsidRDefault="00E0513E" w:rsidP="006333A6">
      <w:pPr>
        <w:pStyle w:val="Heading1"/>
        <w:numPr>
          <w:ilvl w:val="0"/>
          <w:numId w:val="11"/>
        </w:numPr>
        <w:ind w:left="851" w:hanging="851"/>
        <w:jc w:val="both"/>
        <w:rPr>
          <w:lang w:val="en-GB"/>
        </w:rPr>
      </w:pPr>
      <w:bookmarkStart w:id="4" w:name="_Toc462407209"/>
      <w:bookmarkStart w:id="5" w:name="_Toc6675324"/>
      <w:r w:rsidRPr="006D29FB">
        <w:rPr>
          <w:lang w:val="en-GB"/>
        </w:rPr>
        <w:t>Scope and focus of the evaluation</w:t>
      </w:r>
      <w:bookmarkEnd w:id="4"/>
      <w:bookmarkEnd w:id="5"/>
    </w:p>
    <w:sdt>
      <w:sdtPr>
        <w:rPr>
          <w:rStyle w:val="PlaceholderText"/>
          <w:lang w:val="en-GB"/>
        </w:rPr>
        <w:id w:val="1921060507"/>
        <w:placeholder>
          <w:docPart w:val="AD6F7590C50643BA924EED247EC110CA"/>
        </w:placeholder>
      </w:sdtPr>
      <w:sdtEndPr>
        <w:rPr>
          <w:rStyle w:val="DefaultParagraphFont"/>
          <w:color w:val="auto"/>
        </w:rPr>
      </w:sdtEndPr>
      <w:sdtContent>
        <w:p w14:paraId="2833B1F4" w14:textId="63FB4C17" w:rsidR="00FD6C8C" w:rsidRDefault="00E0513E" w:rsidP="00E0513E">
          <w:pPr>
            <w:autoSpaceDE w:val="0"/>
            <w:autoSpaceDN w:val="0"/>
            <w:adjustRightInd w:val="0"/>
            <w:spacing w:after="0"/>
            <w:jc w:val="both"/>
            <w:rPr>
              <w:rStyle w:val="PlaceholderText"/>
              <w:color w:val="auto"/>
              <w:lang w:val="en-GB"/>
            </w:rPr>
          </w:pPr>
          <w:r w:rsidRPr="005537C1">
            <w:rPr>
              <w:rStyle w:val="PlaceholderText"/>
              <w:color w:val="auto"/>
              <w:lang w:val="en-GB"/>
            </w:rPr>
            <w:t xml:space="preserve">The evaluation aims to assess the relevance, effectiveness, </w:t>
          </w:r>
          <w:r w:rsidR="00E94A30">
            <w:rPr>
              <w:rStyle w:val="PlaceholderText"/>
              <w:color w:val="auto"/>
              <w:lang w:val="en-GB"/>
            </w:rPr>
            <w:t xml:space="preserve">efficiency, </w:t>
          </w:r>
          <w:r w:rsidRPr="005537C1">
            <w:rPr>
              <w:rStyle w:val="PlaceholderText"/>
              <w:color w:val="auto"/>
              <w:lang w:val="en-GB"/>
            </w:rPr>
            <w:t>sustainabil</w:t>
          </w:r>
          <w:r w:rsidR="00236D00">
            <w:rPr>
              <w:rStyle w:val="PlaceholderText"/>
              <w:color w:val="auto"/>
              <w:lang w:val="en-GB"/>
            </w:rPr>
            <w:t xml:space="preserve">ity and management of the </w:t>
          </w:r>
          <w:r w:rsidRPr="008A2AC1">
            <w:rPr>
              <w:rStyle w:val="PlaceholderText"/>
              <w:color w:val="auto"/>
              <w:lang w:val="en-GB"/>
            </w:rPr>
            <w:t xml:space="preserve">project </w:t>
          </w:r>
          <w:r w:rsidR="00FC3065" w:rsidRPr="008A2AC1">
            <w:rPr>
              <w:lang w:val="en-GB"/>
            </w:rPr>
            <w:t>according to the OECD-DAC definitions</w:t>
          </w:r>
          <w:r w:rsidR="00FC3065" w:rsidRPr="008A2AC1">
            <w:rPr>
              <w:vertAlign w:val="superscript"/>
              <w:lang w:val="en-GB"/>
            </w:rPr>
            <w:footnoteReference w:id="1"/>
          </w:r>
          <w:r w:rsidR="00FC3065" w:rsidRPr="008A2AC1">
            <w:rPr>
              <w:lang w:val="en-GB"/>
            </w:rPr>
            <w:t xml:space="preserve"> </w:t>
          </w:r>
          <w:r w:rsidR="00CA48A6">
            <w:rPr>
              <w:rStyle w:val="PlaceholderText"/>
              <w:color w:val="auto"/>
              <w:lang w:val="en-GB"/>
            </w:rPr>
            <w:t xml:space="preserve">and </w:t>
          </w:r>
          <w:r w:rsidR="00A30442">
            <w:rPr>
              <w:rStyle w:val="PlaceholderText"/>
              <w:color w:val="auto"/>
              <w:lang w:val="en-GB"/>
            </w:rPr>
            <w:t>shall look at</w:t>
          </w:r>
          <w:r w:rsidR="00FD6C8C">
            <w:rPr>
              <w:rStyle w:val="PlaceholderText"/>
              <w:color w:val="auto"/>
              <w:lang w:val="en-GB"/>
            </w:rPr>
            <w:t>:</w:t>
          </w:r>
          <w:r w:rsidR="00041DE8">
            <w:rPr>
              <w:rStyle w:val="PlaceholderText"/>
              <w:color w:val="auto"/>
              <w:lang w:val="en-GB"/>
            </w:rPr>
            <w:t xml:space="preserve"> </w:t>
          </w:r>
        </w:p>
        <w:p w14:paraId="7334866A" w14:textId="77777777" w:rsidR="00D832BC" w:rsidRDefault="00D832BC" w:rsidP="00E0513E">
          <w:pPr>
            <w:autoSpaceDE w:val="0"/>
            <w:autoSpaceDN w:val="0"/>
            <w:adjustRightInd w:val="0"/>
            <w:spacing w:after="0"/>
            <w:jc w:val="both"/>
            <w:rPr>
              <w:rStyle w:val="PlaceholderText"/>
              <w:color w:val="auto"/>
              <w:lang w:val="en-GB"/>
            </w:rPr>
          </w:pPr>
        </w:p>
        <w:p w14:paraId="71A47A1D" w14:textId="77777777" w:rsidR="0063469C" w:rsidRPr="00E51D31" w:rsidRDefault="0063469C" w:rsidP="00E51D31">
          <w:pPr>
            <w:pStyle w:val="ListParagraph"/>
            <w:numPr>
              <w:ilvl w:val="0"/>
              <w:numId w:val="34"/>
            </w:numPr>
            <w:autoSpaceDE w:val="0"/>
            <w:autoSpaceDN w:val="0"/>
            <w:adjustRightInd w:val="0"/>
            <w:spacing w:after="0"/>
            <w:jc w:val="both"/>
            <w:rPr>
              <w:rStyle w:val="PlaceholderText"/>
              <w:color w:val="auto"/>
              <w:lang w:val="en-GB"/>
            </w:rPr>
          </w:pPr>
          <w:r w:rsidRPr="00E51D31">
            <w:rPr>
              <w:rStyle w:val="PlaceholderText"/>
              <w:color w:val="auto"/>
              <w:lang w:val="en-GB"/>
            </w:rPr>
            <w:t>Teacher capacity-building activities (literacy, environmental education, child rights, gender equality).</w:t>
          </w:r>
        </w:p>
        <w:p w14:paraId="4DED941C" w14:textId="77777777" w:rsidR="0063469C" w:rsidRPr="00E51D31" w:rsidRDefault="0063469C" w:rsidP="00E51D31">
          <w:pPr>
            <w:pStyle w:val="ListParagraph"/>
            <w:numPr>
              <w:ilvl w:val="0"/>
              <w:numId w:val="34"/>
            </w:numPr>
            <w:autoSpaceDE w:val="0"/>
            <w:autoSpaceDN w:val="0"/>
            <w:adjustRightInd w:val="0"/>
            <w:spacing w:after="0"/>
            <w:jc w:val="both"/>
            <w:rPr>
              <w:rStyle w:val="PlaceholderText"/>
              <w:color w:val="auto"/>
              <w:lang w:val="en-GB"/>
            </w:rPr>
          </w:pPr>
          <w:r w:rsidRPr="00E51D31">
            <w:rPr>
              <w:rStyle w:val="PlaceholderText"/>
              <w:color w:val="auto"/>
              <w:lang w:val="en-GB"/>
            </w:rPr>
            <w:t>Development and implementation of Green and Clean Schools and related infrastructure improvements.</w:t>
          </w:r>
        </w:p>
        <w:p w14:paraId="2E57CD77" w14:textId="77777777" w:rsidR="0063469C" w:rsidRPr="00E51D31" w:rsidRDefault="0063469C" w:rsidP="00E51D31">
          <w:pPr>
            <w:pStyle w:val="ListParagraph"/>
            <w:numPr>
              <w:ilvl w:val="0"/>
              <w:numId w:val="34"/>
            </w:numPr>
            <w:autoSpaceDE w:val="0"/>
            <w:autoSpaceDN w:val="0"/>
            <w:adjustRightInd w:val="0"/>
            <w:spacing w:after="0"/>
            <w:jc w:val="both"/>
            <w:rPr>
              <w:rStyle w:val="PlaceholderText"/>
              <w:color w:val="auto"/>
              <w:lang w:val="en-GB"/>
            </w:rPr>
          </w:pPr>
          <w:r w:rsidRPr="00E51D31">
            <w:rPr>
              <w:rStyle w:val="PlaceholderText"/>
              <w:color w:val="auto"/>
              <w:lang w:val="en-GB"/>
            </w:rPr>
            <w:t>Community engagement and awareness-raising on education, child rights, and gender equity.</w:t>
          </w:r>
        </w:p>
        <w:p w14:paraId="79721928" w14:textId="77777777" w:rsidR="0063469C" w:rsidRPr="00E51D31" w:rsidRDefault="0063469C" w:rsidP="00E51D31">
          <w:pPr>
            <w:pStyle w:val="ListParagraph"/>
            <w:numPr>
              <w:ilvl w:val="0"/>
              <w:numId w:val="34"/>
            </w:numPr>
            <w:autoSpaceDE w:val="0"/>
            <w:autoSpaceDN w:val="0"/>
            <w:adjustRightInd w:val="0"/>
            <w:spacing w:after="0"/>
            <w:jc w:val="both"/>
            <w:rPr>
              <w:rStyle w:val="PlaceholderText"/>
              <w:color w:val="auto"/>
              <w:lang w:val="en-GB"/>
            </w:rPr>
          </w:pPr>
          <w:r w:rsidRPr="00E51D31">
            <w:rPr>
              <w:rStyle w:val="PlaceholderText"/>
              <w:color w:val="auto"/>
              <w:lang w:val="en-GB"/>
            </w:rPr>
            <w:t>Capacity building for DESB and PESS, including Training of Trainers and pedagogical support mechanisms.</w:t>
          </w:r>
        </w:p>
        <w:p w14:paraId="293C05F3" w14:textId="77777777" w:rsidR="0063469C" w:rsidRPr="00E51D31" w:rsidRDefault="0063469C" w:rsidP="00E51D31">
          <w:pPr>
            <w:pStyle w:val="ListParagraph"/>
            <w:numPr>
              <w:ilvl w:val="0"/>
              <w:numId w:val="34"/>
            </w:numPr>
            <w:autoSpaceDE w:val="0"/>
            <w:autoSpaceDN w:val="0"/>
            <w:adjustRightInd w:val="0"/>
            <w:spacing w:after="0"/>
            <w:jc w:val="both"/>
            <w:rPr>
              <w:rStyle w:val="PlaceholderText"/>
              <w:color w:val="auto"/>
              <w:lang w:val="en-GB"/>
            </w:rPr>
          </w:pPr>
          <w:r w:rsidRPr="00E51D31">
            <w:rPr>
              <w:rStyle w:val="PlaceholderText"/>
              <w:color w:val="auto"/>
              <w:lang w:val="en-GB"/>
            </w:rPr>
            <w:t>Integration of gender equality in project management, teaching practices, and participatory processes.</w:t>
          </w:r>
        </w:p>
        <w:p w14:paraId="7EBCFCD6" w14:textId="77777777" w:rsidR="0063469C" w:rsidRDefault="0063469C" w:rsidP="00E51D31">
          <w:pPr>
            <w:pStyle w:val="ListParagraph"/>
            <w:numPr>
              <w:ilvl w:val="0"/>
              <w:numId w:val="34"/>
            </w:numPr>
            <w:autoSpaceDE w:val="0"/>
            <w:autoSpaceDN w:val="0"/>
            <w:adjustRightInd w:val="0"/>
            <w:spacing w:after="0"/>
            <w:jc w:val="both"/>
            <w:rPr>
              <w:rStyle w:val="PlaceholderText"/>
              <w:color w:val="auto"/>
              <w:lang w:val="en-GB"/>
            </w:rPr>
          </w:pPr>
          <w:r w:rsidRPr="00E51D31">
            <w:rPr>
              <w:rStyle w:val="PlaceholderText"/>
              <w:color w:val="auto"/>
              <w:lang w:val="en-GB"/>
            </w:rPr>
            <w:t>Stakeholder participation and empowerment strategies across planning, implementation, monitoring, and evaluation stages.</w:t>
          </w:r>
        </w:p>
        <w:p w14:paraId="67819A79" w14:textId="54D8F11A" w:rsidR="007F10FC" w:rsidRDefault="00C8280D" w:rsidP="007F10FC">
          <w:pPr>
            <w:pStyle w:val="ListParagraph"/>
            <w:numPr>
              <w:ilvl w:val="0"/>
              <w:numId w:val="34"/>
            </w:numPr>
            <w:autoSpaceDE w:val="0"/>
            <w:autoSpaceDN w:val="0"/>
            <w:adjustRightInd w:val="0"/>
            <w:spacing w:after="0"/>
            <w:jc w:val="both"/>
            <w:rPr>
              <w:rStyle w:val="PlaceholderText"/>
              <w:color w:val="auto"/>
              <w:lang w:val="en-GB"/>
            </w:rPr>
          </w:pPr>
          <w:r>
            <w:rPr>
              <w:rFonts w:eastAsia="Times New Roman" w:cs="Arial"/>
              <w:szCs w:val="22"/>
              <w:lang w:val="en-GB"/>
            </w:rPr>
            <w:t>Efficiency and effectiveness of methodologies</w:t>
          </w:r>
          <w:r>
            <w:rPr>
              <w:rFonts w:eastAsia="Times New Roman" w:hint="cs"/>
              <w:szCs w:val="22"/>
              <w:cs/>
              <w:lang w:val="en-GB" w:bidi="lo-LA"/>
            </w:rPr>
            <w:t xml:space="preserve"> </w:t>
          </w:r>
          <w:r>
            <w:rPr>
              <w:rFonts w:eastAsia="Times New Roman"/>
              <w:szCs w:val="22"/>
              <w:lang w:val="en-US" w:bidi="lo-LA"/>
            </w:rPr>
            <w:t>and mechanisms</w:t>
          </w:r>
          <w:r>
            <w:rPr>
              <w:rFonts w:eastAsia="Times New Roman" w:cs="Arial"/>
              <w:szCs w:val="22"/>
              <w:lang w:val="en-GB"/>
            </w:rPr>
            <w:t xml:space="preserve"> applied by project in management and implementation to ensure accountability</w:t>
          </w:r>
          <w:r w:rsidR="00AC02D8">
            <w:rPr>
              <w:rFonts w:eastAsia="Times New Roman" w:cs="Arial"/>
              <w:szCs w:val="22"/>
              <w:lang w:val="en-GB"/>
            </w:rPr>
            <w:t>,</w:t>
          </w:r>
          <w:r>
            <w:rPr>
              <w:rFonts w:eastAsia="Times New Roman" w:cs="Arial"/>
              <w:szCs w:val="22"/>
              <w:lang w:val="en-GB"/>
            </w:rPr>
            <w:t xml:space="preserve"> transparency</w:t>
          </w:r>
          <w:r w:rsidR="00435EBB">
            <w:rPr>
              <w:rFonts w:eastAsia="Times New Roman" w:cs="Arial"/>
              <w:szCs w:val="22"/>
              <w:lang w:val="en-GB"/>
            </w:rPr>
            <w:t xml:space="preserve"> and sustainability</w:t>
          </w:r>
          <w:r w:rsidR="007F10FC">
            <w:rPr>
              <w:rStyle w:val="PlaceholderText"/>
              <w:color w:val="auto"/>
              <w:lang w:val="en-GB"/>
            </w:rPr>
            <w:t>.</w:t>
          </w:r>
        </w:p>
        <w:p w14:paraId="12DD20D9" w14:textId="2B24DFD8" w:rsidR="008F0BED" w:rsidRDefault="008F0BED" w:rsidP="007F10FC">
          <w:pPr>
            <w:pStyle w:val="ListParagraph"/>
            <w:numPr>
              <w:ilvl w:val="0"/>
              <w:numId w:val="34"/>
            </w:numPr>
            <w:autoSpaceDE w:val="0"/>
            <w:autoSpaceDN w:val="0"/>
            <w:adjustRightInd w:val="0"/>
            <w:spacing w:after="0"/>
            <w:jc w:val="both"/>
            <w:rPr>
              <w:rStyle w:val="PlaceholderText"/>
              <w:color w:val="auto"/>
              <w:lang w:val="en-GB"/>
            </w:rPr>
          </w:pPr>
          <w:r>
            <w:rPr>
              <w:rStyle w:val="PlaceholderText"/>
              <w:color w:val="auto"/>
              <w:lang w:val="en-GB"/>
            </w:rPr>
            <w:t>Possible</w:t>
          </w:r>
          <w:r w:rsidR="00B047E0">
            <w:rPr>
              <w:rStyle w:val="PlaceholderText"/>
              <w:color w:val="auto"/>
              <w:lang w:val="en-GB"/>
            </w:rPr>
            <w:t xml:space="preserve"> unexpected outcomes or impacts of the project.</w:t>
          </w:r>
        </w:p>
        <w:p w14:paraId="489A6E2D" w14:textId="77777777" w:rsidR="007F10FC" w:rsidRPr="00E51D31" w:rsidRDefault="007F10FC" w:rsidP="0030563B">
          <w:pPr>
            <w:pStyle w:val="ListParagraph"/>
            <w:autoSpaceDE w:val="0"/>
            <w:autoSpaceDN w:val="0"/>
            <w:adjustRightInd w:val="0"/>
            <w:spacing w:after="0"/>
            <w:ind w:left="720" w:firstLine="0"/>
            <w:jc w:val="both"/>
            <w:rPr>
              <w:rStyle w:val="PlaceholderText"/>
              <w:color w:val="auto"/>
              <w:lang w:val="en-GB"/>
            </w:rPr>
          </w:pPr>
        </w:p>
        <w:p w14:paraId="27EDDE6B" w14:textId="116D4B4E" w:rsidR="0063469C" w:rsidRPr="0063469C" w:rsidRDefault="00252471" w:rsidP="0063469C">
          <w:pPr>
            <w:autoSpaceDE w:val="0"/>
            <w:autoSpaceDN w:val="0"/>
            <w:adjustRightInd w:val="0"/>
            <w:spacing w:after="0"/>
            <w:jc w:val="both"/>
            <w:rPr>
              <w:rStyle w:val="PlaceholderText"/>
              <w:color w:val="auto"/>
              <w:lang w:val="en-GB"/>
            </w:rPr>
          </w:pPr>
          <w:r>
            <w:rPr>
              <w:rStyle w:val="PlaceholderText"/>
              <w:color w:val="auto"/>
              <w:lang w:val="en-GB"/>
            </w:rPr>
            <w:t xml:space="preserve">The evaluation will </w:t>
          </w:r>
          <w:r w:rsidR="00314914">
            <w:rPr>
              <w:rStyle w:val="PlaceholderText"/>
              <w:color w:val="auto"/>
              <w:lang w:val="en-GB"/>
            </w:rPr>
            <w:t xml:space="preserve">be conducted </w:t>
          </w:r>
          <w:r w:rsidR="0091056F">
            <w:rPr>
              <w:rStyle w:val="PlaceholderText"/>
              <w:color w:val="auto"/>
              <w:lang w:val="en-GB"/>
            </w:rPr>
            <w:t>covering</w:t>
          </w:r>
          <w:r>
            <w:rPr>
              <w:rStyle w:val="PlaceholderText"/>
              <w:color w:val="auto"/>
              <w:lang w:val="en-GB"/>
            </w:rPr>
            <w:t xml:space="preserve"> the whole project phase</w:t>
          </w:r>
          <w:r w:rsidR="00891519">
            <w:rPr>
              <w:rStyle w:val="PlaceholderText"/>
              <w:color w:val="auto"/>
              <w:lang w:val="en-GB"/>
            </w:rPr>
            <w:t xml:space="preserve">, </w:t>
          </w:r>
          <w:r w:rsidR="0063469C" w:rsidRPr="0063469C">
            <w:rPr>
              <w:rStyle w:val="PlaceholderText"/>
              <w:color w:val="auto"/>
              <w:lang w:val="en-GB"/>
            </w:rPr>
            <w:t>2024–2026</w:t>
          </w:r>
          <w:r w:rsidR="00AC25C9">
            <w:rPr>
              <w:rStyle w:val="PlaceholderText"/>
              <w:color w:val="auto"/>
              <w:lang w:val="en-GB"/>
            </w:rPr>
            <w:t xml:space="preserve">, ideally </w:t>
          </w:r>
          <w:r w:rsidR="0091056F">
            <w:rPr>
              <w:rStyle w:val="PlaceholderText"/>
              <w:color w:val="auto"/>
              <w:lang w:val="en-GB"/>
            </w:rPr>
            <w:t>in</w:t>
          </w:r>
          <w:r w:rsidR="00AC25C9">
            <w:rPr>
              <w:rStyle w:val="PlaceholderText"/>
              <w:color w:val="auto"/>
              <w:lang w:val="en-GB"/>
            </w:rPr>
            <w:t xml:space="preserve"> </w:t>
          </w:r>
          <w:r w:rsidR="0033711B">
            <w:rPr>
              <w:rStyle w:val="PlaceholderText"/>
              <w:color w:val="auto"/>
              <w:lang w:val="en-GB"/>
            </w:rPr>
            <w:t xml:space="preserve">all target districts of Sing, </w:t>
          </w:r>
          <w:proofErr w:type="spellStart"/>
          <w:r w:rsidR="0033711B">
            <w:rPr>
              <w:rStyle w:val="PlaceholderText"/>
              <w:color w:val="auto"/>
              <w:lang w:val="en-GB"/>
            </w:rPr>
            <w:t>Nalae</w:t>
          </w:r>
          <w:proofErr w:type="spellEnd"/>
          <w:r w:rsidR="0033711B">
            <w:rPr>
              <w:rStyle w:val="PlaceholderText"/>
              <w:color w:val="auto"/>
              <w:lang w:val="en-GB"/>
            </w:rPr>
            <w:t xml:space="preserve"> and Vieng Phoukha in Luang </w:t>
          </w:r>
          <w:proofErr w:type="spellStart"/>
          <w:r w:rsidR="0033711B">
            <w:rPr>
              <w:rStyle w:val="PlaceholderText"/>
              <w:color w:val="auto"/>
              <w:lang w:val="en-GB"/>
            </w:rPr>
            <w:t>Namtha</w:t>
          </w:r>
          <w:proofErr w:type="spellEnd"/>
          <w:r w:rsidR="0033711B">
            <w:rPr>
              <w:rStyle w:val="PlaceholderText"/>
              <w:color w:val="auto"/>
              <w:lang w:val="en-GB"/>
            </w:rPr>
            <w:t xml:space="preserve"> province</w:t>
          </w:r>
          <w:r w:rsidR="008C3DA3">
            <w:rPr>
              <w:rStyle w:val="PlaceholderText"/>
              <w:color w:val="auto"/>
              <w:lang w:val="en-GB"/>
            </w:rPr>
            <w:t xml:space="preserve"> by assessing the target group</w:t>
          </w:r>
          <w:r w:rsidR="001E71D6">
            <w:rPr>
              <w:rStyle w:val="PlaceholderText"/>
              <w:color w:val="auto"/>
              <w:lang w:val="en-GB"/>
            </w:rPr>
            <w:t>s of:</w:t>
          </w:r>
        </w:p>
        <w:p w14:paraId="6B7A7C7F" w14:textId="77777777" w:rsidR="0063469C" w:rsidRPr="0063469C" w:rsidRDefault="0063469C" w:rsidP="0063469C">
          <w:pPr>
            <w:autoSpaceDE w:val="0"/>
            <w:autoSpaceDN w:val="0"/>
            <w:adjustRightInd w:val="0"/>
            <w:spacing w:after="0"/>
            <w:jc w:val="both"/>
            <w:rPr>
              <w:rStyle w:val="PlaceholderText"/>
              <w:color w:val="auto"/>
              <w:lang w:val="en-GB"/>
            </w:rPr>
          </w:pPr>
        </w:p>
        <w:p w14:paraId="7998B6C6" w14:textId="77777777" w:rsidR="0063469C" w:rsidRPr="001E71D6" w:rsidRDefault="0063469C" w:rsidP="001E71D6">
          <w:pPr>
            <w:pStyle w:val="ListParagraph"/>
            <w:numPr>
              <w:ilvl w:val="0"/>
              <w:numId w:val="35"/>
            </w:numPr>
            <w:autoSpaceDE w:val="0"/>
            <w:autoSpaceDN w:val="0"/>
            <w:adjustRightInd w:val="0"/>
            <w:spacing w:after="0"/>
            <w:jc w:val="both"/>
            <w:rPr>
              <w:rStyle w:val="PlaceholderText"/>
              <w:color w:val="auto"/>
              <w:lang w:val="en-GB"/>
            </w:rPr>
          </w:pPr>
          <w:r w:rsidRPr="001E71D6">
            <w:rPr>
              <w:rStyle w:val="PlaceholderText"/>
              <w:color w:val="auto"/>
              <w:lang w:val="en-GB"/>
            </w:rPr>
            <w:t>Ethnic girls and boys in target schools.</w:t>
          </w:r>
        </w:p>
        <w:p w14:paraId="72A8BE24" w14:textId="77777777" w:rsidR="0063469C" w:rsidRPr="001E71D6" w:rsidRDefault="0063469C" w:rsidP="001E71D6">
          <w:pPr>
            <w:pStyle w:val="ListParagraph"/>
            <w:numPr>
              <w:ilvl w:val="0"/>
              <w:numId w:val="35"/>
            </w:numPr>
            <w:autoSpaceDE w:val="0"/>
            <w:autoSpaceDN w:val="0"/>
            <w:adjustRightInd w:val="0"/>
            <w:spacing w:after="0"/>
            <w:jc w:val="both"/>
            <w:rPr>
              <w:rStyle w:val="PlaceholderText"/>
              <w:color w:val="auto"/>
              <w:lang w:val="en-GB"/>
            </w:rPr>
          </w:pPr>
          <w:r w:rsidRPr="001E71D6">
            <w:rPr>
              <w:rStyle w:val="PlaceholderText"/>
              <w:color w:val="auto"/>
              <w:lang w:val="en-GB"/>
            </w:rPr>
            <w:t>Teachers and school principals.</w:t>
          </w:r>
        </w:p>
        <w:p w14:paraId="4E9360CA" w14:textId="77777777" w:rsidR="0063469C" w:rsidRPr="001E71D6" w:rsidRDefault="0063469C" w:rsidP="001E71D6">
          <w:pPr>
            <w:pStyle w:val="ListParagraph"/>
            <w:numPr>
              <w:ilvl w:val="0"/>
              <w:numId w:val="35"/>
            </w:numPr>
            <w:autoSpaceDE w:val="0"/>
            <w:autoSpaceDN w:val="0"/>
            <w:adjustRightInd w:val="0"/>
            <w:spacing w:after="0"/>
            <w:jc w:val="both"/>
            <w:rPr>
              <w:rStyle w:val="PlaceholderText"/>
              <w:color w:val="auto"/>
              <w:lang w:val="en-GB"/>
            </w:rPr>
          </w:pPr>
          <w:r w:rsidRPr="001E71D6">
            <w:rPr>
              <w:rStyle w:val="PlaceholderText"/>
              <w:color w:val="auto"/>
              <w:lang w:val="en-GB"/>
            </w:rPr>
            <w:t>Village Education Development Committees (VEDC).</w:t>
          </w:r>
        </w:p>
        <w:p w14:paraId="06F50D03" w14:textId="77777777" w:rsidR="0063469C" w:rsidRPr="001E71D6" w:rsidRDefault="0063469C" w:rsidP="001E71D6">
          <w:pPr>
            <w:pStyle w:val="ListParagraph"/>
            <w:numPr>
              <w:ilvl w:val="0"/>
              <w:numId w:val="35"/>
            </w:numPr>
            <w:autoSpaceDE w:val="0"/>
            <w:autoSpaceDN w:val="0"/>
            <w:adjustRightInd w:val="0"/>
            <w:spacing w:after="0"/>
            <w:jc w:val="both"/>
            <w:rPr>
              <w:rStyle w:val="PlaceholderText"/>
              <w:color w:val="auto"/>
              <w:lang w:val="en-GB"/>
            </w:rPr>
          </w:pPr>
          <w:r w:rsidRPr="001E71D6">
            <w:rPr>
              <w:rStyle w:val="PlaceholderText"/>
              <w:color w:val="auto"/>
              <w:lang w:val="en-GB"/>
            </w:rPr>
            <w:t>Parents and community members.</w:t>
          </w:r>
        </w:p>
        <w:p w14:paraId="0200E796" w14:textId="77777777" w:rsidR="0063469C" w:rsidRPr="001E71D6" w:rsidRDefault="0063469C" w:rsidP="001E71D6">
          <w:pPr>
            <w:pStyle w:val="ListParagraph"/>
            <w:numPr>
              <w:ilvl w:val="0"/>
              <w:numId w:val="35"/>
            </w:numPr>
            <w:autoSpaceDE w:val="0"/>
            <w:autoSpaceDN w:val="0"/>
            <w:adjustRightInd w:val="0"/>
            <w:spacing w:after="0"/>
            <w:jc w:val="both"/>
            <w:rPr>
              <w:rStyle w:val="PlaceholderText"/>
              <w:color w:val="auto"/>
              <w:lang w:val="en-GB"/>
            </w:rPr>
          </w:pPr>
          <w:r w:rsidRPr="001E71D6">
            <w:rPr>
              <w:rStyle w:val="PlaceholderText"/>
              <w:color w:val="auto"/>
              <w:lang w:val="en-GB"/>
            </w:rPr>
            <w:t>District Education and Sports Bureau (DESB) staff.</w:t>
          </w:r>
        </w:p>
        <w:p w14:paraId="77C12182" w14:textId="77777777" w:rsidR="0063469C" w:rsidRDefault="0063469C" w:rsidP="001E71D6">
          <w:pPr>
            <w:pStyle w:val="ListParagraph"/>
            <w:numPr>
              <w:ilvl w:val="0"/>
              <w:numId w:val="35"/>
            </w:numPr>
            <w:autoSpaceDE w:val="0"/>
            <w:autoSpaceDN w:val="0"/>
            <w:adjustRightInd w:val="0"/>
            <w:spacing w:after="0"/>
            <w:jc w:val="both"/>
            <w:rPr>
              <w:rStyle w:val="PlaceholderText"/>
              <w:color w:val="auto"/>
              <w:lang w:val="en-GB"/>
            </w:rPr>
          </w:pPr>
          <w:r w:rsidRPr="001E71D6">
            <w:rPr>
              <w:rStyle w:val="PlaceholderText"/>
              <w:color w:val="auto"/>
              <w:lang w:val="en-GB"/>
            </w:rPr>
            <w:t>Provincial Education and Sports Services (PESS) and Ministry of Education and Sports (</w:t>
          </w:r>
          <w:proofErr w:type="spellStart"/>
          <w:r w:rsidRPr="001E71D6">
            <w:rPr>
              <w:rStyle w:val="PlaceholderText"/>
              <w:color w:val="auto"/>
              <w:lang w:val="en-GB"/>
            </w:rPr>
            <w:t>MoES</w:t>
          </w:r>
          <w:proofErr w:type="spellEnd"/>
          <w:r w:rsidRPr="001E71D6">
            <w:rPr>
              <w:rStyle w:val="PlaceholderText"/>
              <w:color w:val="auto"/>
              <w:lang w:val="en-GB"/>
            </w:rPr>
            <w:t>).</w:t>
          </w:r>
        </w:p>
        <w:p w14:paraId="2F708086" w14:textId="64544691" w:rsidR="00171212" w:rsidRPr="001E71D6" w:rsidRDefault="00171212" w:rsidP="001E71D6">
          <w:pPr>
            <w:pStyle w:val="ListParagraph"/>
            <w:numPr>
              <w:ilvl w:val="0"/>
              <w:numId w:val="35"/>
            </w:numPr>
            <w:autoSpaceDE w:val="0"/>
            <w:autoSpaceDN w:val="0"/>
            <w:adjustRightInd w:val="0"/>
            <w:spacing w:after="0"/>
            <w:jc w:val="both"/>
            <w:rPr>
              <w:rStyle w:val="PlaceholderText"/>
              <w:color w:val="auto"/>
              <w:lang w:val="en-GB"/>
            </w:rPr>
          </w:pPr>
          <w:r>
            <w:rPr>
              <w:rStyle w:val="PlaceholderText"/>
              <w:color w:val="auto"/>
              <w:lang w:val="en-GB"/>
            </w:rPr>
            <w:t xml:space="preserve">District </w:t>
          </w:r>
          <w:r w:rsidR="006330FD">
            <w:rPr>
              <w:rStyle w:val="PlaceholderText"/>
              <w:color w:val="auto"/>
              <w:lang w:val="en-GB"/>
            </w:rPr>
            <w:t>authorities (</w:t>
          </w:r>
          <w:r w:rsidR="00EE362C">
            <w:rPr>
              <w:rStyle w:val="PlaceholderText"/>
              <w:color w:val="auto"/>
              <w:lang w:val="en-GB"/>
            </w:rPr>
            <w:t xml:space="preserve">e.g., district </w:t>
          </w:r>
          <w:r w:rsidR="00D60349">
            <w:rPr>
              <w:rStyle w:val="PlaceholderText"/>
              <w:color w:val="auto"/>
              <w:lang w:val="en-GB"/>
            </w:rPr>
            <w:t>govern</w:t>
          </w:r>
          <w:r w:rsidR="00EE362C">
            <w:rPr>
              <w:rStyle w:val="PlaceholderText"/>
              <w:color w:val="auto"/>
              <w:lang w:val="en-GB"/>
            </w:rPr>
            <w:t>ance office)</w:t>
          </w:r>
        </w:p>
        <w:p w14:paraId="472F6506" w14:textId="77777777" w:rsidR="0063469C" w:rsidRPr="0063469C" w:rsidRDefault="0063469C" w:rsidP="0063469C">
          <w:pPr>
            <w:autoSpaceDE w:val="0"/>
            <w:autoSpaceDN w:val="0"/>
            <w:adjustRightInd w:val="0"/>
            <w:spacing w:after="0"/>
            <w:jc w:val="both"/>
            <w:rPr>
              <w:rStyle w:val="PlaceholderText"/>
              <w:color w:val="auto"/>
              <w:lang w:val="en-GB"/>
            </w:rPr>
          </w:pPr>
        </w:p>
        <w:p w14:paraId="7982CF43" w14:textId="6484A5C9" w:rsidR="00844500" w:rsidRPr="00844500" w:rsidRDefault="00844500" w:rsidP="00844500">
          <w:pPr>
            <w:autoSpaceDE w:val="0"/>
            <w:autoSpaceDN w:val="0"/>
            <w:adjustRightInd w:val="0"/>
            <w:spacing w:after="0"/>
            <w:jc w:val="both"/>
            <w:rPr>
              <w:rStyle w:val="PlaceholderText"/>
              <w:color w:val="auto"/>
              <w:lang w:val="en-GB"/>
            </w:rPr>
          </w:pPr>
          <w:r>
            <w:rPr>
              <w:rStyle w:val="PlaceholderText"/>
              <w:color w:val="auto"/>
              <w:lang w:val="en-GB"/>
            </w:rPr>
            <w:t xml:space="preserve">The evaluation shall be conducted at the </w:t>
          </w:r>
          <w:r w:rsidR="000D63F9">
            <w:rPr>
              <w:rStyle w:val="PlaceholderText"/>
              <w:color w:val="auto"/>
              <w:lang w:val="en-GB"/>
            </w:rPr>
            <w:t>LNTTC as well as field visits to their respective target districts and schools</w:t>
          </w:r>
          <w:r>
            <w:rPr>
              <w:rStyle w:val="PlaceholderText"/>
              <w:color w:val="auto"/>
              <w:lang w:val="en-GB"/>
            </w:rPr>
            <w:t xml:space="preserve">. </w:t>
          </w:r>
          <w:r w:rsidR="00235505">
            <w:rPr>
              <w:rStyle w:val="PlaceholderText"/>
              <w:color w:val="auto"/>
              <w:lang w:val="en-GB"/>
            </w:rPr>
            <w:t>Given the limited time</w:t>
          </w:r>
          <w:r w:rsidR="00F11946">
            <w:rPr>
              <w:rStyle w:val="PlaceholderText"/>
              <w:color w:val="auto"/>
              <w:lang w:val="en-GB"/>
            </w:rPr>
            <w:t xml:space="preserve"> in the field, the evaluation team may be</w:t>
          </w:r>
          <w:r w:rsidR="00A875ED">
            <w:rPr>
              <w:rStyle w:val="PlaceholderText"/>
              <w:color w:val="auto"/>
              <w:lang w:val="en-GB"/>
            </w:rPr>
            <w:t xml:space="preserve"> joined by PCF and LNTTC staff members,</w:t>
          </w:r>
          <w:r w:rsidR="00F11946">
            <w:rPr>
              <w:rStyle w:val="PlaceholderText"/>
              <w:color w:val="auto"/>
              <w:lang w:val="en-GB"/>
            </w:rPr>
            <w:t xml:space="preserve"> divided to visit 3 different districts at the same time.</w:t>
          </w:r>
        </w:p>
        <w:p w14:paraId="45BAE610" w14:textId="77777777" w:rsidR="00E0513E" w:rsidRPr="006D29FB" w:rsidRDefault="00000000" w:rsidP="00E0513E">
          <w:pPr>
            <w:autoSpaceDE w:val="0"/>
            <w:autoSpaceDN w:val="0"/>
            <w:adjustRightInd w:val="0"/>
            <w:spacing w:after="0"/>
            <w:jc w:val="both"/>
            <w:rPr>
              <w:rStyle w:val="PlaceholderText"/>
              <w:lang w:val="en-GB"/>
            </w:rPr>
          </w:pPr>
        </w:p>
      </w:sdtContent>
    </w:sdt>
    <w:p w14:paraId="2E18D718" w14:textId="77777777" w:rsidR="00E0513E" w:rsidRPr="006D29FB" w:rsidRDefault="00E0513E" w:rsidP="006333A6">
      <w:pPr>
        <w:pStyle w:val="Heading2"/>
        <w:numPr>
          <w:ilvl w:val="1"/>
          <w:numId w:val="11"/>
        </w:numPr>
        <w:ind w:left="851" w:hanging="851"/>
        <w:jc w:val="both"/>
        <w:rPr>
          <w:lang w:val="en-GB"/>
        </w:rPr>
      </w:pPr>
      <w:bookmarkStart w:id="6" w:name="_Toc462407210"/>
      <w:bookmarkStart w:id="7" w:name="_Toc6675325"/>
      <w:r w:rsidRPr="006D29FB">
        <w:rPr>
          <w:lang w:val="en-GB"/>
        </w:rPr>
        <w:t>Evaluation questions</w:t>
      </w:r>
      <w:bookmarkEnd w:id="6"/>
      <w:bookmarkEnd w:id="7"/>
    </w:p>
    <w:sdt>
      <w:sdtPr>
        <w:rPr>
          <w:rStyle w:val="PlaceholderText"/>
          <w:lang w:val="en-GB"/>
        </w:rPr>
        <w:id w:val="1701427295"/>
        <w:placeholder>
          <w:docPart w:val="75DF428E6F5F403EB46E407A92B8A08E"/>
        </w:placeholder>
      </w:sdtPr>
      <w:sdtEndPr>
        <w:rPr>
          <w:rStyle w:val="PlaceholderText"/>
          <w:color w:val="auto"/>
        </w:rPr>
      </w:sdtEndPr>
      <w:sdtContent>
        <w:p w14:paraId="5FF1601C" w14:textId="7F37139E" w:rsidR="00D43B70" w:rsidRPr="00E04FA8" w:rsidRDefault="00D43B70">
          <w:pPr>
            <w:numPr>
              <w:ilvl w:val="0"/>
              <w:numId w:val="20"/>
            </w:numPr>
            <w:tabs>
              <w:tab w:val="left" w:pos="0"/>
            </w:tabs>
            <w:spacing w:after="60"/>
            <w:jc w:val="both"/>
            <w:rPr>
              <w:rStyle w:val="PlaceholderText"/>
              <w:color w:val="auto"/>
              <w:lang w:val="en-GB"/>
            </w:rPr>
          </w:pPr>
          <w:r w:rsidRPr="00D43B70">
            <w:rPr>
              <w:rStyle w:val="PlaceholderText"/>
              <w:lang w:val="en-GB"/>
            </w:rPr>
            <w:t>To what extent has the project achieved its intended outcomes in improving teaching quality, school environment (including Green &amp; Clean Schools), community awareness, institutional capacity, and gender and social inclusion? What intended and unintended changes have occurred at individual, institutional, and community levels?</w:t>
          </w:r>
        </w:p>
        <w:p w14:paraId="1DA6B0F8" w14:textId="77777777" w:rsidR="00E04FA8" w:rsidRPr="00E04FA8" w:rsidRDefault="00E04FA8" w:rsidP="00E04FA8">
          <w:pPr>
            <w:pStyle w:val="ListParagraph"/>
            <w:numPr>
              <w:ilvl w:val="0"/>
              <w:numId w:val="20"/>
            </w:numPr>
            <w:spacing w:after="0" w:line="300" w:lineRule="atLeast"/>
            <w:rPr>
              <w:rFonts w:ascii="Segoe UI" w:eastAsia="Times New Roman" w:hAnsi="Segoe UI" w:cs="Segoe UI"/>
              <w:sz w:val="21"/>
              <w:szCs w:val="21"/>
              <w:lang w:val="en-GB" w:eastAsia="en-GB" w:bidi="lo-LA"/>
            </w:rPr>
          </w:pPr>
          <w:r w:rsidRPr="00E04FA8">
            <w:rPr>
              <w:rFonts w:ascii="Segoe UI" w:eastAsia="Times New Roman" w:hAnsi="Segoe UI" w:cs="Segoe UI"/>
              <w:sz w:val="21"/>
              <w:szCs w:val="21"/>
              <w:lang w:val="en-GB" w:eastAsia="en-GB" w:bidi="lo-LA"/>
            </w:rPr>
            <w:t>How effective was project management, coordination, and implementation by the partner organisation, including accountability, transparency, and stakeholder engagement (teachers, communities, DESB, PESS, etc.)? What improvements are recommended?</w:t>
          </w:r>
        </w:p>
        <w:p w14:paraId="6A0EC4F0" w14:textId="77777777" w:rsidR="00E04FA8" w:rsidRPr="00E04FA8" w:rsidRDefault="00E04FA8" w:rsidP="00E04FA8">
          <w:pPr>
            <w:pStyle w:val="ListParagraph"/>
            <w:numPr>
              <w:ilvl w:val="0"/>
              <w:numId w:val="20"/>
            </w:numPr>
            <w:spacing w:after="0" w:line="300" w:lineRule="atLeast"/>
            <w:rPr>
              <w:rFonts w:ascii="Segoe UI" w:eastAsia="Times New Roman" w:hAnsi="Segoe UI" w:cs="Segoe UI"/>
              <w:sz w:val="21"/>
              <w:szCs w:val="21"/>
              <w:lang w:val="en-GB" w:eastAsia="en-GB" w:bidi="lo-LA"/>
            </w:rPr>
          </w:pPr>
          <w:r w:rsidRPr="00E04FA8">
            <w:rPr>
              <w:rFonts w:ascii="Segoe UI" w:eastAsia="Times New Roman" w:hAnsi="Segoe UI" w:cs="Segoe UI"/>
              <w:sz w:val="21"/>
              <w:szCs w:val="21"/>
              <w:lang w:val="en-GB" w:eastAsia="en-GB" w:bidi="lo-LA"/>
            </w:rPr>
            <w:t>How likely are the project benefits (teacher capacity, community ownership, gender equity, institutional strengthening) to continue? Are systems and structures in place to sustain key interventions such as pedagogical support and Green &amp; Clean Schools?</w:t>
          </w:r>
        </w:p>
        <w:p w14:paraId="36FA55C0" w14:textId="1786EC29" w:rsidR="003C08D9" w:rsidRPr="002F2B38" w:rsidRDefault="00DD3FC1" w:rsidP="002F2B38">
          <w:pPr>
            <w:numPr>
              <w:ilvl w:val="0"/>
              <w:numId w:val="20"/>
            </w:numPr>
            <w:tabs>
              <w:tab w:val="left" w:pos="0"/>
            </w:tabs>
            <w:spacing w:after="60"/>
            <w:jc w:val="both"/>
            <w:rPr>
              <w:rStyle w:val="PlaceholderText"/>
              <w:rFonts w:eastAsia="Times New Roman" w:cs="Arial"/>
              <w:color w:val="auto"/>
              <w:lang w:val="en-GB"/>
            </w:rPr>
          </w:pPr>
          <w:r>
            <w:rPr>
              <w:rFonts w:eastAsia="Times New Roman" w:cs="Arial"/>
              <w:szCs w:val="22"/>
              <w:lang w:val="en-GB"/>
            </w:rPr>
            <w:lastRenderedPageBreak/>
            <w:t xml:space="preserve">What are </w:t>
          </w:r>
          <w:r w:rsidR="003C08D9" w:rsidRPr="00120195">
            <w:rPr>
              <w:rFonts w:eastAsia="Times New Roman" w:cs="Arial"/>
              <w:szCs w:val="22"/>
              <w:lang w:val="en-GB"/>
            </w:rPr>
            <w:t>key lessons learned</w:t>
          </w:r>
          <w:r w:rsidR="003C08D9">
            <w:rPr>
              <w:rFonts w:eastAsia="Times New Roman" w:cs="Arial"/>
              <w:szCs w:val="22"/>
              <w:lang w:val="en-GB"/>
            </w:rPr>
            <w:t xml:space="preserve"> and</w:t>
          </w:r>
          <w:r w:rsidR="003C08D9" w:rsidRPr="00120195">
            <w:rPr>
              <w:rFonts w:eastAsia="Times New Roman" w:cs="Arial"/>
              <w:szCs w:val="22"/>
              <w:lang w:val="en-GB"/>
            </w:rPr>
            <w:t xml:space="preserve">, specific and practical recommendations for planning </w:t>
          </w:r>
          <w:r w:rsidR="003C08D9">
            <w:rPr>
              <w:rFonts w:eastAsia="Times New Roman" w:cs="Arial"/>
              <w:szCs w:val="22"/>
              <w:lang w:val="en-GB"/>
            </w:rPr>
            <w:t xml:space="preserve">potential next </w:t>
          </w:r>
          <w:r w:rsidR="003C08D9" w:rsidRPr="00120195">
            <w:rPr>
              <w:rFonts w:eastAsia="Times New Roman" w:cs="Arial"/>
              <w:szCs w:val="22"/>
              <w:lang w:val="en-GB"/>
            </w:rPr>
            <w:t>project</w:t>
          </w:r>
          <w:r w:rsidR="003C08D9" w:rsidRPr="00A460D6">
            <w:rPr>
              <w:rFonts w:eastAsia="Times New Roman" w:cs="Arial"/>
              <w:szCs w:val="22"/>
              <w:lang w:val="en-GB"/>
            </w:rPr>
            <w:t xml:space="preserve"> </w:t>
          </w:r>
          <w:r w:rsidR="003C08D9" w:rsidRPr="00120195">
            <w:rPr>
              <w:rFonts w:eastAsia="Times New Roman" w:cs="Arial"/>
              <w:szCs w:val="22"/>
              <w:lang w:val="en-GB"/>
            </w:rPr>
            <w:t>phase</w:t>
          </w:r>
          <w:r w:rsidR="00E57AAA">
            <w:rPr>
              <w:rFonts w:eastAsia="Times New Roman" w:cs="Arial"/>
              <w:szCs w:val="22"/>
              <w:lang w:val="en-GB"/>
            </w:rPr>
            <w:t>.</w:t>
          </w:r>
        </w:p>
      </w:sdtContent>
    </w:sdt>
    <w:p w14:paraId="30DC6588" w14:textId="08F04388" w:rsidR="00E0513E" w:rsidRPr="006D29FB" w:rsidRDefault="1841774D" w:rsidP="006333A6">
      <w:pPr>
        <w:pStyle w:val="Heading2"/>
        <w:numPr>
          <w:ilvl w:val="1"/>
          <w:numId w:val="11"/>
        </w:numPr>
        <w:ind w:left="851" w:hanging="851"/>
        <w:jc w:val="both"/>
        <w:rPr>
          <w:lang w:val="en-GB"/>
        </w:rPr>
      </w:pPr>
      <w:bookmarkStart w:id="8" w:name="_Toc462407211"/>
      <w:bookmarkStart w:id="9" w:name="_Toc6675326"/>
      <w:r w:rsidRPr="071FE10B">
        <w:rPr>
          <w:lang w:val="en-GB"/>
        </w:rPr>
        <w:t>Evaluation methods</w:t>
      </w:r>
      <w:bookmarkEnd w:id="8"/>
      <w:bookmarkEnd w:id="9"/>
    </w:p>
    <w:sdt>
      <w:sdtPr>
        <w:rPr>
          <w:rStyle w:val="PlaceholderText"/>
          <w:color w:val="0070C0"/>
          <w:lang w:val="en-GB"/>
        </w:rPr>
        <w:id w:val="-1968885987"/>
        <w:placeholder>
          <w:docPart w:val="EFDA31D2952741DD89586B2D8E01E4E5"/>
        </w:placeholder>
      </w:sdtPr>
      <w:sdtEndPr>
        <w:rPr>
          <w:rStyle w:val="DefaultParagraphFont"/>
          <w:color w:val="auto"/>
        </w:rPr>
      </w:sdtEndPr>
      <w:sdtContent>
        <w:sdt>
          <w:sdtPr>
            <w:rPr>
              <w:rStyle w:val="PlaceholderText"/>
              <w:lang w:val="en-GB"/>
            </w:rPr>
            <w:id w:val="1271743338"/>
            <w:placeholder>
              <w:docPart w:val="88585DE68028491293E659B41D27CEC5"/>
            </w:placeholder>
          </w:sdtPr>
          <w:sdtEndPr>
            <w:rPr>
              <w:rStyle w:val="DefaultParagraphFont"/>
              <w:color w:val="auto"/>
            </w:rPr>
          </w:sdtEndPr>
          <w:sdtContent>
            <w:p w14:paraId="206F2906" w14:textId="77777777" w:rsidR="001456C7" w:rsidRPr="001456C7" w:rsidRDefault="001456C7" w:rsidP="001456C7">
              <w:pPr>
                <w:autoSpaceDE w:val="0"/>
                <w:autoSpaceDN w:val="0"/>
                <w:adjustRightInd w:val="0"/>
                <w:spacing w:after="0"/>
                <w:jc w:val="both"/>
                <w:rPr>
                  <w:rStyle w:val="PlaceholderText"/>
                  <w:color w:val="auto"/>
                  <w:lang w:val="en-GB"/>
                </w:rPr>
              </w:pPr>
              <w:r w:rsidRPr="001456C7">
                <w:rPr>
                  <w:rStyle w:val="PlaceholderText"/>
                  <w:color w:val="auto"/>
                  <w:lang w:val="en-GB"/>
                </w:rPr>
                <w:t>A specific and detailed assessment design should be presented to PCF by the evaluation team based on the following mixed methods of information gathering (the list below is for reference only):</w:t>
              </w:r>
            </w:p>
            <w:p w14:paraId="63857D3B" w14:textId="77777777" w:rsidR="001456C7" w:rsidRPr="00062319" w:rsidRDefault="001456C7" w:rsidP="00F122CB">
              <w:pPr>
                <w:pStyle w:val="ListParagraph"/>
                <w:numPr>
                  <w:ilvl w:val="0"/>
                  <w:numId w:val="37"/>
                </w:numPr>
                <w:autoSpaceDE w:val="0"/>
                <w:autoSpaceDN w:val="0"/>
                <w:adjustRightInd w:val="0"/>
                <w:spacing w:after="0"/>
                <w:jc w:val="both"/>
                <w:rPr>
                  <w:rStyle w:val="PlaceholderText"/>
                  <w:color w:val="auto"/>
                  <w:lang w:val="en-GB"/>
                </w:rPr>
              </w:pPr>
              <w:r w:rsidRPr="00062319">
                <w:rPr>
                  <w:rStyle w:val="PlaceholderText"/>
                  <w:color w:val="auto"/>
                  <w:lang w:val="en-GB"/>
                </w:rPr>
                <w:t>Interviews with key informants</w:t>
              </w:r>
            </w:p>
            <w:p w14:paraId="1322272A" w14:textId="77777777" w:rsidR="001456C7" w:rsidRPr="00062319" w:rsidRDefault="001456C7" w:rsidP="00F122CB">
              <w:pPr>
                <w:pStyle w:val="ListParagraph"/>
                <w:numPr>
                  <w:ilvl w:val="0"/>
                  <w:numId w:val="37"/>
                </w:numPr>
                <w:autoSpaceDE w:val="0"/>
                <w:autoSpaceDN w:val="0"/>
                <w:adjustRightInd w:val="0"/>
                <w:spacing w:after="0"/>
                <w:jc w:val="both"/>
                <w:rPr>
                  <w:rStyle w:val="PlaceholderText"/>
                  <w:color w:val="auto"/>
                  <w:lang w:val="en-GB"/>
                </w:rPr>
              </w:pPr>
              <w:r w:rsidRPr="00062319">
                <w:rPr>
                  <w:rStyle w:val="PlaceholderText"/>
                  <w:color w:val="auto"/>
                  <w:lang w:val="en-GB"/>
                </w:rPr>
                <w:t xml:space="preserve">Focus group discussions with project’s participants (e.g. teachers, parents, children (boys and girls of different ages) </w:t>
              </w:r>
            </w:p>
            <w:p w14:paraId="20452ADC" w14:textId="77777777" w:rsidR="001456C7" w:rsidRPr="00062319" w:rsidRDefault="001456C7" w:rsidP="00F122CB">
              <w:pPr>
                <w:pStyle w:val="ListParagraph"/>
                <w:numPr>
                  <w:ilvl w:val="0"/>
                  <w:numId w:val="37"/>
                </w:numPr>
                <w:autoSpaceDE w:val="0"/>
                <w:autoSpaceDN w:val="0"/>
                <w:adjustRightInd w:val="0"/>
                <w:spacing w:after="0"/>
                <w:jc w:val="both"/>
                <w:rPr>
                  <w:rStyle w:val="PlaceholderText"/>
                  <w:color w:val="auto"/>
                  <w:lang w:val="en-GB"/>
                </w:rPr>
              </w:pPr>
              <w:r w:rsidRPr="00062319">
                <w:rPr>
                  <w:rStyle w:val="PlaceholderText"/>
                  <w:color w:val="auto"/>
                  <w:lang w:val="en-GB"/>
                </w:rPr>
                <w:t xml:space="preserve">Desk review of project/programme documentation (project planning documents (e.g. log frame), monitoring system, monitoring report, project/programme report) including financial records </w:t>
              </w:r>
            </w:p>
            <w:p w14:paraId="188A0108" w14:textId="77777777" w:rsidR="001456C7" w:rsidRPr="00062319" w:rsidRDefault="001456C7" w:rsidP="00F122CB">
              <w:pPr>
                <w:pStyle w:val="ListParagraph"/>
                <w:numPr>
                  <w:ilvl w:val="0"/>
                  <w:numId w:val="37"/>
                </w:numPr>
                <w:autoSpaceDE w:val="0"/>
                <w:autoSpaceDN w:val="0"/>
                <w:adjustRightInd w:val="0"/>
                <w:spacing w:after="0"/>
                <w:jc w:val="both"/>
                <w:rPr>
                  <w:rStyle w:val="PlaceholderText"/>
                  <w:color w:val="auto"/>
                  <w:lang w:val="en-GB"/>
                </w:rPr>
              </w:pPr>
              <w:r w:rsidRPr="00062319">
                <w:rPr>
                  <w:rStyle w:val="PlaceholderText"/>
                  <w:color w:val="auto"/>
                  <w:lang w:val="en-GB"/>
                </w:rPr>
                <w:t>Participant observation</w:t>
              </w:r>
            </w:p>
            <w:p w14:paraId="1772F81C" w14:textId="015651D9" w:rsidR="0069336C" w:rsidRPr="00062319" w:rsidRDefault="001456C7" w:rsidP="00F122CB">
              <w:pPr>
                <w:pStyle w:val="ListParagraph"/>
                <w:numPr>
                  <w:ilvl w:val="0"/>
                  <w:numId w:val="37"/>
                </w:numPr>
                <w:autoSpaceDE w:val="0"/>
                <w:autoSpaceDN w:val="0"/>
                <w:adjustRightInd w:val="0"/>
                <w:spacing w:after="0"/>
                <w:jc w:val="both"/>
                <w:rPr>
                  <w:lang w:val="en-GB"/>
                </w:rPr>
              </w:pPr>
              <w:r w:rsidRPr="00062319">
                <w:rPr>
                  <w:rStyle w:val="PlaceholderText"/>
                  <w:color w:val="auto"/>
                  <w:lang w:val="en-GB"/>
                </w:rPr>
                <w:t>Survey</w:t>
              </w:r>
            </w:p>
          </w:sdtContent>
        </w:sdt>
        <w:p w14:paraId="30A50777" w14:textId="77777777" w:rsidR="00E0513E" w:rsidRPr="00427E92" w:rsidRDefault="00000000" w:rsidP="00427E92">
          <w:pPr>
            <w:autoSpaceDE w:val="0"/>
            <w:autoSpaceDN w:val="0"/>
            <w:adjustRightInd w:val="0"/>
            <w:spacing w:after="0"/>
            <w:jc w:val="both"/>
            <w:rPr>
              <w:lang w:val="en-GB"/>
            </w:rPr>
          </w:pPr>
        </w:p>
      </w:sdtContent>
    </w:sdt>
    <w:p w14:paraId="461C2A09" w14:textId="77777777" w:rsidR="00E0513E" w:rsidRPr="006D29FB" w:rsidRDefault="00E0513E" w:rsidP="006333A6">
      <w:pPr>
        <w:pStyle w:val="Heading1"/>
        <w:numPr>
          <w:ilvl w:val="0"/>
          <w:numId w:val="11"/>
        </w:numPr>
        <w:ind w:left="851" w:hanging="851"/>
        <w:jc w:val="both"/>
        <w:rPr>
          <w:lang w:val="en-GB"/>
        </w:rPr>
      </w:pPr>
      <w:bookmarkStart w:id="10" w:name="_Toc462407212"/>
      <w:bookmarkStart w:id="11" w:name="_Toc6675327"/>
      <w:r w:rsidRPr="006D29FB">
        <w:rPr>
          <w:lang w:val="en-GB"/>
        </w:rPr>
        <w:t>Schedule and Deliverables</w:t>
      </w:r>
      <w:bookmarkEnd w:id="10"/>
      <w:bookmarkEnd w:id="11"/>
    </w:p>
    <w:p w14:paraId="418571E3" w14:textId="77777777" w:rsidR="00E0513E" w:rsidRPr="006D29FB" w:rsidRDefault="00E0513E" w:rsidP="00E0513E">
      <w:pPr>
        <w:autoSpaceDE w:val="0"/>
        <w:autoSpaceDN w:val="0"/>
        <w:adjustRightInd w:val="0"/>
        <w:spacing w:after="0"/>
        <w:jc w:val="both"/>
        <w:rPr>
          <w:rFonts w:ascii="Frutiger-Light" w:hAnsi="Frutiger-Light" w:cs="Frutiger-Light"/>
          <w:sz w:val="18"/>
          <w:szCs w:val="18"/>
          <w:lang w:val="en-GB"/>
        </w:rPr>
      </w:pPr>
    </w:p>
    <w:tbl>
      <w:tblPr>
        <w:tblStyle w:val="TableGrid"/>
        <w:tblW w:w="0" w:type="auto"/>
        <w:tblLook w:val="04A0" w:firstRow="1" w:lastRow="0" w:firstColumn="1" w:lastColumn="0" w:noHBand="0" w:noVBand="1"/>
      </w:tblPr>
      <w:tblGrid>
        <w:gridCol w:w="659"/>
        <w:gridCol w:w="6854"/>
        <w:gridCol w:w="2114"/>
      </w:tblGrid>
      <w:tr w:rsidR="00E0513E" w:rsidRPr="00685F22" w14:paraId="04E301B2" w14:textId="77777777" w:rsidTr="449A76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9" w:type="dxa"/>
          </w:tcPr>
          <w:p w14:paraId="376EEA68" w14:textId="77777777" w:rsidR="00E0513E" w:rsidRPr="00685F22" w:rsidRDefault="00E0513E" w:rsidP="00735A18">
            <w:pPr>
              <w:autoSpaceDE w:val="0"/>
              <w:autoSpaceDN w:val="0"/>
              <w:adjustRightInd w:val="0"/>
              <w:spacing w:after="0"/>
              <w:jc w:val="both"/>
              <w:rPr>
                <w:lang w:val="en-GB"/>
              </w:rPr>
            </w:pPr>
            <w:r w:rsidRPr="00685F22">
              <w:rPr>
                <w:lang w:val="en-GB"/>
              </w:rPr>
              <w:t>Septs</w:t>
            </w:r>
          </w:p>
        </w:tc>
        <w:tc>
          <w:tcPr>
            <w:tcW w:w="6854" w:type="dxa"/>
          </w:tcPr>
          <w:p w14:paraId="35236290" w14:textId="77777777" w:rsidR="00E0513E" w:rsidRPr="00685F22" w:rsidRDefault="00E0513E" w:rsidP="00735A18">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lang w:val="en-GB"/>
              </w:rPr>
            </w:pPr>
            <w:r w:rsidRPr="00685F22">
              <w:rPr>
                <w:lang w:val="en-GB"/>
              </w:rPr>
              <w:t xml:space="preserve">What </w:t>
            </w:r>
          </w:p>
        </w:tc>
        <w:tc>
          <w:tcPr>
            <w:tcW w:w="2114" w:type="dxa"/>
          </w:tcPr>
          <w:p w14:paraId="2988EC6E" w14:textId="77777777" w:rsidR="00E0513E" w:rsidRPr="00685F22" w:rsidRDefault="00406EBE" w:rsidP="00406EBE">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lang w:val="en-GB"/>
              </w:rPr>
            </w:pPr>
            <w:r w:rsidRPr="00685F22">
              <w:rPr>
                <w:lang w:val="en-GB"/>
              </w:rPr>
              <w:t>Completed by</w:t>
            </w:r>
          </w:p>
        </w:tc>
      </w:tr>
      <w:tr w:rsidR="001F76CA" w:rsidRPr="00685F22" w14:paraId="40EA71CD" w14:textId="77777777" w:rsidTr="449A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dxa"/>
          </w:tcPr>
          <w:p w14:paraId="13C4B2F4" w14:textId="77777777" w:rsidR="001F76CA" w:rsidRPr="00685F22" w:rsidRDefault="001F76CA" w:rsidP="006333A6">
            <w:pPr>
              <w:pStyle w:val="ListParagraph"/>
              <w:numPr>
                <w:ilvl w:val="0"/>
                <w:numId w:val="15"/>
              </w:numPr>
              <w:autoSpaceDE w:val="0"/>
              <w:autoSpaceDN w:val="0"/>
              <w:adjustRightInd w:val="0"/>
              <w:spacing w:after="0"/>
              <w:ind w:left="365" w:hanging="299"/>
              <w:jc w:val="both"/>
              <w:rPr>
                <w:lang w:val="en-GB"/>
              </w:rPr>
            </w:pPr>
          </w:p>
        </w:tc>
        <w:tc>
          <w:tcPr>
            <w:tcW w:w="6854" w:type="dxa"/>
          </w:tcPr>
          <w:p w14:paraId="7C11F156" w14:textId="77777777" w:rsidR="001F76CA" w:rsidRPr="00685F22" w:rsidRDefault="001F76CA" w:rsidP="001F76C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color w:val="0070C0"/>
                <w:lang w:val="en-GB"/>
              </w:rPr>
            </w:pPr>
            <w:r w:rsidRPr="00685F22">
              <w:rPr>
                <w:lang w:val="en-GB"/>
              </w:rPr>
              <w:t>Submission of proposal</w:t>
            </w:r>
          </w:p>
        </w:tc>
        <w:tc>
          <w:tcPr>
            <w:tcW w:w="2114" w:type="dxa"/>
          </w:tcPr>
          <w:p w14:paraId="57646102" w14:textId="64C62964" w:rsidR="001F76CA" w:rsidRPr="00685F22" w:rsidRDefault="004826C9" w:rsidP="00552B7B">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lang w:val="en-GB"/>
              </w:rPr>
            </w:pPr>
            <w:r>
              <w:rPr>
                <w:lang w:val="en-GB"/>
              </w:rPr>
              <w:t>15</w:t>
            </w:r>
            <w:r w:rsidR="0046580A" w:rsidRPr="00685F22">
              <w:rPr>
                <w:lang w:val="en-GB"/>
              </w:rPr>
              <w:t xml:space="preserve"> </w:t>
            </w:r>
            <w:r w:rsidR="00156BF7">
              <w:rPr>
                <w:lang w:val="en-GB"/>
              </w:rPr>
              <w:t>March</w:t>
            </w:r>
            <w:r w:rsidR="00156BF7" w:rsidRPr="00685F22">
              <w:rPr>
                <w:lang w:val="en-GB"/>
              </w:rPr>
              <w:t xml:space="preserve"> </w:t>
            </w:r>
            <w:r w:rsidR="0046580A" w:rsidRPr="00685F22">
              <w:rPr>
                <w:lang w:val="en-GB"/>
              </w:rPr>
              <w:t>202</w:t>
            </w:r>
            <w:r w:rsidR="003D34F8" w:rsidRPr="00685F22">
              <w:rPr>
                <w:lang w:val="en-GB"/>
              </w:rPr>
              <w:t>6</w:t>
            </w:r>
          </w:p>
        </w:tc>
      </w:tr>
      <w:tr w:rsidR="001F76CA" w:rsidRPr="00685F22" w14:paraId="2BC1A70F" w14:textId="77777777" w:rsidTr="449A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dxa"/>
          </w:tcPr>
          <w:p w14:paraId="7D1CAAC6" w14:textId="77777777" w:rsidR="001F76CA" w:rsidRPr="00685F22" w:rsidRDefault="001F76CA" w:rsidP="006333A6">
            <w:pPr>
              <w:pStyle w:val="ListParagraph"/>
              <w:numPr>
                <w:ilvl w:val="0"/>
                <w:numId w:val="15"/>
              </w:numPr>
              <w:autoSpaceDE w:val="0"/>
              <w:autoSpaceDN w:val="0"/>
              <w:adjustRightInd w:val="0"/>
              <w:spacing w:after="0"/>
              <w:ind w:left="426"/>
              <w:jc w:val="both"/>
              <w:rPr>
                <w:lang w:val="en-GB"/>
              </w:rPr>
            </w:pPr>
          </w:p>
        </w:tc>
        <w:tc>
          <w:tcPr>
            <w:tcW w:w="6854" w:type="dxa"/>
          </w:tcPr>
          <w:p w14:paraId="4FD05DF2" w14:textId="77777777" w:rsidR="001F76CA" w:rsidRPr="00685F22" w:rsidRDefault="001F76CA" w:rsidP="001F76CA">
            <w:pPr>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lang w:val="en-GB"/>
              </w:rPr>
            </w:pPr>
            <w:r w:rsidRPr="00685F22">
              <w:rPr>
                <w:lang w:val="en-GB"/>
              </w:rPr>
              <w:t>Selection of the candidates</w:t>
            </w:r>
          </w:p>
        </w:tc>
        <w:tc>
          <w:tcPr>
            <w:tcW w:w="2114" w:type="dxa"/>
          </w:tcPr>
          <w:p w14:paraId="07B0FC09" w14:textId="00B3769D" w:rsidR="001F76CA" w:rsidRPr="00685F22" w:rsidRDefault="00514114" w:rsidP="000151BE">
            <w:pPr>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lang w:val="en-GB"/>
              </w:rPr>
            </w:pPr>
            <w:r>
              <w:rPr>
                <w:lang w:val="en-GB"/>
              </w:rPr>
              <w:t>2</w:t>
            </w:r>
            <w:r w:rsidR="001D66B3">
              <w:rPr>
                <w:lang w:val="en-GB"/>
              </w:rPr>
              <w:t>3</w:t>
            </w:r>
            <w:r>
              <w:rPr>
                <w:lang w:val="en-GB"/>
              </w:rPr>
              <w:t xml:space="preserve"> March</w:t>
            </w:r>
            <w:r w:rsidR="0046580A" w:rsidRPr="00685F22">
              <w:rPr>
                <w:lang w:val="en-GB"/>
              </w:rPr>
              <w:t>202</w:t>
            </w:r>
            <w:r w:rsidR="00357F25" w:rsidRPr="00685F22">
              <w:rPr>
                <w:lang w:val="en-GB"/>
              </w:rPr>
              <w:t>6</w:t>
            </w:r>
          </w:p>
        </w:tc>
      </w:tr>
      <w:tr w:rsidR="001F76CA" w:rsidRPr="00685F22" w14:paraId="0F378B1D" w14:textId="77777777" w:rsidTr="449A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dxa"/>
          </w:tcPr>
          <w:p w14:paraId="3F32B05C" w14:textId="77777777" w:rsidR="001F76CA" w:rsidRPr="00685F22" w:rsidRDefault="001F76CA" w:rsidP="006333A6">
            <w:pPr>
              <w:pStyle w:val="ListParagraph"/>
              <w:numPr>
                <w:ilvl w:val="0"/>
                <w:numId w:val="15"/>
              </w:numPr>
              <w:autoSpaceDE w:val="0"/>
              <w:autoSpaceDN w:val="0"/>
              <w:adjustRightInd w:val="0"/>
              <w:spacing w:after="0"/>
              <w:ind w:left="426"/>
              <w:jc w:val="both"/>
              <w:rPr>
                <w:lang w:val="en-GB"/>
              </w:rPr>
            </w:pPr>
          </w:p>
        </w:tc>
        <w:tc>
          <w:tcPr>
            <w:tcW w:w="6854" w:type="dxa"/>
          </w:tcPr>
          <w:p w14:paraId="16A47EF5" w14:textId="77777777" w:rsidR="001F76CA" w:rsidRPr="00685F22" w:rsidRDefault="001F76CA" w:rsidP="001F76C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lang w:val="en-GB"/>
              </w:rPr>
            </w:pPr>
            <w:r w:rsidRPr="00685F22">
              <w:rPr>
                <w:lang w:val="en-GB"/>
              </w:rPr>
              <w:t xml:space="preserve">Signing the contract and finalising the </w:t>
            </w:r>
            <w:proofErr w:type="spellStart"/>
            <w:r w:rsidRPr="00685F22">
              <w:rPr>
                <w:lang w:val="en-GB"/>
              </w:rPr>
              <w:t>ToR</w:t>
            </w:r>
            <w:proofErr w:type="spellEnd"/>
          </w:p>
        </w:tc>
        <w:tc>
          <w:tcPr>
            <w:tcW w:w="2114" w:type="dxa"/>
          </w:tcPr>
          <w:p w14:paraId="3FA7460F" w14:textId="6ED3D546" w:rsidR="001F76CA" w:rsidRPr="00685F22" w:rsidRDefault="00E121E4" w:rsidP="005627F5">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lang w:val="en-GB"/>
              </w:rPr>
            </w:pPr>
            <w:r>
              <w:rPr>
                <w:lang w:val="en-GB"/>
              </w:rPr>
              <w:t>30</w:t>
            </w:r>
            <w:r w:rsidR="0046580A" w:rsidRPr="00685F22">
              <w:rPr>
                <w:lang w:val="en-GB"/>
              </w:rPr>
              <w:t xml:space="preserve"> </w:t>
            </w:r>
            <w:r w:rsidR="1D288E7F" w:rsidRPr="00685F22">
              <w:rPr>
                <w:lang w:val="en-GB"/>
              </w:rPr>
              <w:t>March</w:t>
            </w:r>
            <w:r w:rsidR="0046580A" w:rsidRPr="00685F22">
              <w:rPr>
                <w:lang w:val="en-GB"/>
              </w:rPr>
              <w:t xml:space="preserve"> 202</w:t>
            </w:r>
            <w:r w:rsidR="004C4B75" w:rsidRPr="00685F22">
              <w:rPr>
                <w:lang w:val="en-GB"/>
              </w:rPr>
              <w:t>6</w:t>
            </w:r>
          </w:p>
        </w:tc>
      </w:tr>
      <w:tr w:rsidR="001F76CA" w:rsidRPr="00685F22" w14:paraId="34636FEF" w14:textId="77777777" w:rsidTr="449A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dxa"/>
          </w:tcPr>
          <w:p w14:paraId="60E08CF5" w14:textId="77777777" w:rsidR="001F76CA" w:rsidRPr="00685F22" w:rsidRDefault="001F76CA" w:rsidP="006333A6">
            <w:pPr>
              <w:pStyle w:val="ListParagraph"/>
              <w:numPr>
                <w:ilvl w:val="0"/>
                <w:numId w:val="15"/>
              </w:numPr>
              <w:autoSpaceDE w:val="0"/>
              <w:autoSpaceDN w:val="0"/>
              <w:adjustRightInd w:val="0"/>
              <w:spacing w:after="0"/>
              <w:ind w:left="426"/>
              <w:jc w:val="both"/>
              <w:rPr>
                <w:lang w:val="en-GB"/>
              </w:rPr>
            </w:pPr>
          </w:p>
        </w:tc>
        <w:tc>
          <w:tcPr>
            <w:tcW w:w="6854" w:type="dxa"/>
          </w:tcPr>
          <w:p w14:paraId="218C8067" w14:textId="003AB415" w:rsidR="001F76CA" w:rsidRPr="00685F22" w:rsidRDefault="00552B7B" w:rsidP="001F76CA">
            <w:pPr>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lang w:val="en-GB"/>
              </w:rPr>
            </w:pPr>
            <w:r w:rsidRPr="00685F22">
              <w:rPr>
                <w:lang w:val="en-GB"/>
              </w:rPr>
              <w:t>Planning of evaluation including methodology, data collection, schedule, tools</w:t>
            </w:r>
            <w:r w:rsidR="00F04121" w:rsidRPr="00685F22">
              <w:rPr>
                <w:lang w:val="en-GB"/>
              </w:rPr>
              <w:t>,</w:t>
            </w:r>
            <w:r w:rsidRPr="00685F22">
              <w:rPr>
                <w:lang w:val="en-GB"/>
              </w:rPr>
              <w:t xml:space="preserve"> etc</w:t>
            </w:r>
            <w:r w:rsidR="00F04121" w:rsidRPr="00685F22">
              <w:rPr>
                <w:lang w:val="en-GB"/>
              </w:rPr>
              <w:t>.</w:t>
            </w:r>
          </w:p>
        </w:tc>
        <w:tc>
          <w:tcPr>
            <w:tcW w:w="2114" w:type="dxa"/>
          </w:tcPr>
          <w:p w14:paraId="2626AA63" w14:textId="184C9E69" w:rsidR="001F76CA" w:rsidRPr="00685F22" w:rsidRDefault="00695080" w:rsidP="005321C8">
            <w:pPr>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lang w:val="en-GB"/>
              </w:rPr>
            </w:pPr>
            <w:r>
              <w:rPr>
                <w:lang w:val="en-GB"/>
              </w:rPr>
              <w:t>06 April</w:t>
            </w:r>
            <w:r w:rsidR="0046580A" w:rsidRPr="00685F22">
              <w:rPr>
                <w:lang w:val="en-GB"/>
              </w:rPr>
              <w:t xml:space="preserve"> 202</w:t>
            </w:r>
            <w:r w:rsidR="001F3537" w:rsidRPr="00685F22">
              <w:rPr>
                <w:lang w:val="en-GB"/>
              </w:rPr>
              <w:t>6</w:t>
            </w:r>
          </w:p>
        </w:tc>
      </w:tr>
      <w:tr w:rsidR="001F76CA" w:rsidRPr="00685F22" w14:paraId="335911A7" w14:textId="77777777" w:rsidTr="449A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dxa"/>
          </w:tcPr>
          <w:p w14:paraId="65C9E0BD" w14:textId="77777777" w:rsidR="001F76CA" w:rsidRPr="00685F22" w:rsidRDefault="001F76CA" w:rsidP="006333A6">
            <w:pPr>
              <w:pStyle w:val="ListParagraph"/>
              <w:numPr>
                <w:ilvl w:val="0"/>
                <w:numId w:val="15"/>
              </w:numPr>
              <w:autoSpaceDE w:val="0"/>
              <w:autoSpaceDN w:val="0"/>
              <w:adjustRightInd w:val="0"/>
              <w:spacing w:after="0"/>
              <w:ind w:left="426"/>
              <w:jc w:val="both"/>
              <w:rPr>
                <w:lang w:val="en-GB"/>
              </w:rPr>
            </w:pPr>
          </w:p>
        </w:tc>
        <w:tc>
          <w:tcPr>
            <w:tcW w:w="6854" w:type="dxa"/>
          </w:tcPr>
          <w:p w14:paraId="0CBFA65A" w14:textId="1F338CFD" w:rsidR="001F76CA" w:rsidRPr="00685F22" w:rsidRDefault="0459CE4A" w:rsidP="00552B7B">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Arial"/>
                <w:color w:val="0070C0"/>
                <w:lang w:val="en-GB"/>
              </w:rPr>
            </w:pPr>
            <w:r w:rsidRPr="00685F22">
              <w:rPr>
                <w:lang w:val="en-GB"/>
              </w:rPr>
              <w:t>Completion of d</w:t>
            </w:r>
            <w:r w:rsidR="6DD51E45" w:rsidRPr="00685F22">
              <w:rPr>
                <w:lang w:val="en-GB"/>
              </w:rPr>
              <w:t>ata collection</w:t>
            </w:r>
          </w:p>
        </w:tc>
        <w:tc>
          <w:tcPr>
            <w:tcW w:w="2114" w:type="dxa"/>
          </w:tcPr>
          <w:p w14:paraId="2F5D8F8E" w14:textId="31F57589" w:rsidR="001F76CA" w:rsidRPr="00685F22" w:rsidRDefault="00C80445" w:rsidP="001F76C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lang w:val="en-GB"/>
              </w:rPr>
            </w:pPr>
            <w:r w:rsidRPr="00685F22">
              <w:rPr>
                <w:lang w:val="en-GB"/>
              </w:rPr>
              <w:t>0</w:t>
            </w:r>
            <w:r w:rsidR="000A3BA6">
              <w:rPr>
                <w:lang w:val="en-GB"/>
              </w:rPr>
              <w:t>8</w:t>
            </w:r>
            <w:r w:rsidR="00572339" w:rsidRPr="00685F22">
              <w:rPr>
                <w:lang w:val="en-GB"/>
              </w:rPr>
              <w:t xml:space="preserve"> </w:t>
            </w:r>
            <w:r w:rsidR="00F04121" w:rsidRPr="00685F22">
              <w:rPr>
                <w:lang w:val="en-GB"/>
              </w:rPr>
              <w:t>May</w:t>
            </w:r>
            <w:r w:rsidR="464725D1" w:rsidRPr="00685F22">
              <w:rPr>
                <w:lang w:val="en-GB"/>
              </w:rPr>
              <w:t xml:space="preserve"> 202</w:t>
            </w:r>
            <w:r w:rsidR="009D6674" w:rsidRPr="00685F22">
              <w:rPr>
                <w:lang w:val="en-GB"/>
              </w:rPr>
              <w:t>6</w:t>
            </w:r>
          </w:p>
        </w:tc>
      </w:tr>
      <w:tr w:rsidR="001F76CA" w:rsidRPr="00685F22" w14:paraId="6A26B608" w14:textId="77777777" w:rsidTr="449A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dxa"/>
          </w:tcPr>
          <w:p w14:paraId="7B07100D" w14:textId="77777777" w:rsidR="001F76CA" w:rsidRPr="00685F22" w:rsidRDefault="001F76CA" w:rsidP="006333A6">
            <w:pPr>
              <w:pStyle w:val="ListParagraph"/>
              <w:numPr>
                <w:ilvl w:val="0"/>
                <w:numId w:val="15"/>
              </w:numPr>
              <w:autoSpaceDE w:val="0"/>
              <w:autoSpaceDN w:val="0"/>
              <w:adjustRightInd w:val="0"/>
              <w:spacing w:after="0"/>
              <w:ind w:left="426"/>
              <w:jc w:val="both"/>
              <w:rPr>
                <w:lang w:val="en-GB"/>
              </w:rPr>
            </w:pPr>
          </w:p>
        </w:tc>
        <w:tc>
          <w:tcPr>
            <w:tcW w:w="6854" w:type="dxa"/>
          </w:tcPr>
          <w:p w14:paraId="58FFC180" w14:textId="77777777" w:rsidR="001F76CA" w:rsidRPr="00685F22" w:rsidRDefault="001F76CA" w:rsidP="001F76CA">
            <w:pPr>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rStyle w:val="PlaceholderText"/>
                <w:rFonts w:cs="Arial"/>
                <w:color w:val="0070C0"/>
                <w:lang w:val="en-GB"/>
              </w:rPr>
            </w:pPr>
            <w:r w:rsidRPr="00685F22">
              <w:rPr>
                <w:lang w:val="en-GB"/>
              </w:rPr>
              <w:t>Draft evaluation report</w:t>
            </w:r>
          </w:p>
        </w:tc>
        <w:tc>
          <w:tcPr>
            <w:tcW w:w="2114" w:type="dxa"/>
          </w:tcPr>
          <w:p w14:paraId="66AF323A" w14:textId="4E65F17E" w:rsidR="001F76CA" w:rsidRPr="00685F22" w:rsidRDefault="009D1C62" w:rsidP="001F76CA">
            <w:pPr>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lang w:val="en-GB"/>
              </w:rPr>
            </w:pPr>
            <w:r w:rsidRPr="00685F22">
              <w:rPr>
                <w:lang w:val="en-GB"/>
              </w:rPr>
              <w:t>1</w:t>
            </w:r>
            <w:r w:rsidR="005235C6">
              <w:rPr>
                <w:lang w:val="en-GB"/>
              </w:rPr>
              <w:t>8</w:t>
            </w:r>
            <w:r w:rsidR="00406EBE" w:rsidRPr="00685F22">
              <w:rPr>
                <w:lang w:val="en-GB"/>
              </w:rPr>
              <w:t xml:space="preserve"> </w:t>
            </w:r>
            <w:r w:rsidR="00572339" w:rsidRPr="00685F22">
              <w:rPr>
                <w:lang w:val="en-GB"/>
              </w:rPr>
              <w:t>May</w:t>
            </w:r>
            <w:r w:rsidR="0046580A" w:rsidRPr="00685F22">
              <w:rPr>
                <w:lang w:val="en-GB"/>
              </w:rPr>
              <w:t xml:space="preserve"> 202</w:t>
            </w:r>
            <w:r w:rsidRPr="00685F22">
              <w:rPr>
                <w:lang w:val="en-GB"/>
              </w:rPr>
              <w:t>6</w:t>
            </w:r>
          </w:p>
        </w:tc>
      </w:tr>
      <w:tr w:rsidR="001F76CA" w:rsidRPr="00685F22" w14:paraId="29C45E75" w14:textId="77777777" w:rsidTr="449A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dxa"/>
          </w:tcPr>
          <w:p w14:paraId="6A223E60" w14:textId="77777777" w:rsidR="001F76CA" w:rsidRPr="00685F22" w:rsidRDefault="001F76CA" w:rsidP="006333A6">
            <w:pPr>
              <w:pStyle w:val="ListParagraph"/>
              <w:numPr>
                <w:ilvl w:val="0"/>
                <w:numId w:val="15"/>
              </w:numPr>
              <w:autoSpaceDE w:val="0"/>
              <w:autoSpaceDN w:val="0"/>
              <w:adjustRightInd w:val="0"/>
              <w:spacing w:after="0"/>
              <w:ind w:left="426"/>
              <w:jc w:val="both"/>
              <w:rPr>
                <w:lang w:val="en-GB"/>
              </w:rPr>
            </w:pPr>
          </w:p>
        </w:tc>
        <w:tc>
          <w:tcPr>
            <w:tcW w:w="6854" w:type="dxa"/>
          </w:tcPr>
          <w:p w14:paraId="3EBFD12D" w14:textId="77777777" w:rsidR="001F76CA" w:rsidRPr="00685F22" w:rsidRDefault="001F76CA" w:rsidP="001F76C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color w:val="0070C0"/>
                <w:lang w:val="en-GB"/>
              </w:rPr>
            </w:pPr>
            <w:r w:rsidRPr="00685F22">
              <w:rPr>
                <w:lang w:val="en-GB"/>
              </w:rPr>
              <w:t>Final evaluation report</w:t>
            </w:r>
          </w:p>
        </w:tc>
        <w:tc>
          <w:tcPr>
            <w:tcW w:w="2114" w:type="dxa"/>
          </w:tcPr>
          <w:p w14:paraId="5FC87F31" w14:textId="5331817D" w:rsidR="001F76CA" w:rsidRPr="00685F22" w:rsidRDefault="00685F22" w:rsidP="001F76C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lang w:val="en-GB"/>
              </w:rPr>
            </w:pPr>
            <w:r w:rsidRPr="00685F22">
              <w:rPr>
                <w:lang w:val="en-GB"/>
              </w:rPr>
              <w:t>29</w:t>
            </w:r>
            <w:r w:rsidR="00F04121" w:rsidRPr="00685F22">
              <w:rPr>
                <w:lang w:val="en-GB"/>
              </w:rPr>
              <w:t xml:space="preserve"> </w:t>
            </w:r>
            <w:r w:rsidRPr="00685F22">
              <w:rPr>
                <w:lang w:val="en-GB"/>
              </w:rPr>
              <w:t>May</w:t>
            </w:r>
            <w:r w:rsidR="00406EBE" w:rsidRPr="00685F22">
              <w:rPr>
                <w:lang w:val="en-GB"/>
              </w:rPr>
              <w:t xml:space="preserve"> 202</w:t>
            </w:r>
            <w:r w:rsidRPr="00685F22">
              <w:rPr>
                <w:lang w:val="en-GB"/>
              </w:rPr>
              <w:t>6</w:t>
            </w:r>
          </w:p>
        </w:tc>
      </w:tr>
      <w:tr w:rsidR="001F76CA" w:rsidRPr="00685F22" w14:paraId="627999ED" w14:textId="77777777" w:rsidTr="449A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dxa"/>
          </w:tcPr>
          <w:p w14:paraId="6D68784E" w14:textId="1CAB433E" w:rsidR="001F76CA" w:rsidRPr="00685F22" w:rsidRDefault="001F76CA" w:rsidP="00472034">
            <w:pPr>
              <w:pStyle w:val="ListParagraph"/>
              <w:numPr>
                <w:ilvl w:val="0"/>
                <w:numId w:val="15"/>
              </w:numPr>
              <w:autoSpaceDE w:val="0"/>
              <w:autoSpaceDN w:val="0"/>
              <w:adjustRightInd w:val="0"/>
              <w:spacing w:after="0"/>
              <w:ind w:left="426"/>
              <w:jc w:val="both"/>
              <w:rPr>
                <w:lang w:val="en-GB"/>
              </w:rPr>
            </w:pPr>
          </w:p>
        </w:tc>
        <w:tc>
          <w:tcPr>
            <w:tcW w:w="6854" w:type="dxa"/>
          </w:tcPr>
          <w:p w14:paraId="5BDC4551" w14:textId="2BB57FA6" w:rsidR="001F76CA" w:rsidRPr="00685F22" w:rsidRDefault="00CE66D7" w:rsidP="001F76CA">
            <w:pPr>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lang w:val="en-GB"/>
              </w:rPr>
            </w:pPr>
            <w:r w:rsidRPr="00E0513E">
              <w:rPr>
                <w:lang w:val="en-GB"/>
              </w:rPr>
              <w:t>Presentation of the final evaluation report to PCF and Partner</w:t>
            </w:r>
            <w:r>
              <w:rPr>
                <w:lang w:val="en-GB"/>
              </w:rPr>
              <w:t xml:space="preserve"> Organisation</w:t>
            </w:r>
          </w:p>
        </w:tc>
        <w:tc>
          <w:tcPr>
            <w:tcW w:w="2114" w:type="dxa"/>
          </w:tcPr>
          <w:p w14:paraId="2C5C0D5E" w14:textId="039D2FBD" w:rsidR="001F76CA" w:rsidRPr="00685F22" w:rsidRDefault="553B68F8" w:rsidP="001F76CA">
            <w:pPr>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lang w:val="en-GB"/>
              </w:rPr>
            </w:pPr>
            <w:r w:rsidRPr="449A766B">
              <w:rPr>
                <w:lang w:val="en-GB"/>
              </w:rPr>
              <w:t>0</w:t>
            </w:r>
            <w:r w:rsidR="225B29EB" w:rsidRPr="449A766B">
              <w:rPr>
                <w:lang w:val="en-GB"/>
              </w:rPr>
              <w:t>3</w:t>
            </w:r>
            <w:r w:rsidRPr="449A766B">
              <w:rPr>
                <w:lang w:val="en-GB"/>
              </w:rPr>
              <w:t xml:space="preserve"> June 2026</w:t>
            </w:r>
          </w:p>
        </w:tc>
      </w:tr>
    </w:tbl>
    <w:p w14:paraId="6E12FD93" w14:textId="77777777" w:rsidR="00E0513E" w:rsidRPr="006D29FB" w:rsidRDefault="00E0513E" w:rsidP="00E0513E">
      <w:pPr>
        <w:autoSpaceDE w:val="0"/>
        <w:autoSpaceDN w:val="0"/>
        <w:adjustRightInd w:val="0"/>
        <w:spacing w:after="0"/>
        <w:jc w:val="both"/>
        <w:rPr>
          <w:lang w:val="en-GB"/>
        </w:rPr>
      </w:pPr>
    </w:p>
    <w:p w14:paraId="6996E07E" w14:textId="77777777" w:rsidR="00E0513E" w:rsidRDefault="1841774D" w:rsidP="006333A6">
      <w:pPr>
        <w:pStyle w:val="Heading2"/>
        <w:numPr>
          <w:ilvl w:val="1"/>
          <w:numId w:val="11"/>
        </w:numPr>
        <w:ind w:left="851" w:hanging="851"/>
        <w:rPr>
          <w:lang w:val="en-GB"/>
        </w:rPr>
      </w:pPr>
      <w:bookmarkStart w:id="12" w:name="_Toc462407213"/>
      <w:bookmarkStart w:id="13" w:name="_Toc6675328"/>
      <w:r w:rsidRPr="0AE73629">
        <w:rPr>
          <w:lang w:val="en-GB"/>
        </w:rPr>
        <w:t>Structure and length of the final report</w:t>
      </w:r>
      <w:bookmarkEnd w:id="12"/>
      <w:bookmarkEnd w:id="13"/>
    </w:p>
    <w:sdt>
      <w:sdtPr>
        <w:rPr>
          <w:rStyle w:val="PlaceholderText"/>
          <w:lang w:val="en-GB"/>
        </w:rPr>
        <w:id w:val="-1082526789"/>
      </w:sdtPr>
      <w:sdtEndPr>
        <w:rPr>
          <w:rStyle w:val="DefaultParagraphFont"/>
          <w:color w:val="auto"/>
        </w:rPr>
      </w:sdtEndPr>
      <w:sdtContent>
        <w:p w14:paraId="5C2F37C9" w14:textId="3CEB59DB" w:rsidR="00E0513E" w:rsidRPr="00D06821" w:rsidRDefault="00E0513E" w:rsidP="449A766B">
          <w:pPr>
            <w:autoSpaceDE w:val="0"/>
            <w:autoSpaceDN w:val="0"/>
            <w:adjustRightInd w:val="0"/>
            <w:spacing w:after="0"/>
            <w:jc w:val="both"/>
            <w:rPr>
              <w:lang w:val="en-GB"/>
            </w:rPr>
          </w:pPr>
          <w:r w:rsidRPr="449A766B">
            <w:rPr>
              <w:lang w:val="en-GB"/>
            </w:rPr>
            <w:t>T</w:t>
          </w:r>
          <w:r w:rsidR="387D882A" w:rsidRPr="449A766B">
            <w:rPr>
              <w:lang w:val="en-GB"/>
            </w:rPr>
            <w:t>he</w:t>
          </w:r>
          <w:r w:rsidRPr="449A766B">
            <w:rPr>
              <w:lang w:val="en-GB"/>
            </w:rPr>
            <w:t xml:space="preserve"> final evaluation report sh</w:t>
          </w:r>
          <w:r w:rsidR="0054438A" w:rsidRPr="449A766B">
            <w:rPr>
              <w:lang w:val="en-GB"/>
            </w:rPr>
            <w:t>all</w:t>
          </w:r>
          <w:r w:rsidRPr="449A766B">
            <w:rPr>
              <w:lang w:val="en-GB"/>
            </w:rPr>
            <w:t xml:space="preserve"> be submitted in English</w:t>
          </w:r>
          <w:r w:rsidR="006165FF" w:rsidRPr="449A766B">
            <w:rPr>
              <w:lang w:val="en-GB"/>
            </w:rPr>
            <w:t xml:space="preserve"> and if possible</w:t>
          </w:r>
          <w:r w:rsidR="0046580A" w:rsidRPr="449A766B">
            <w:rPr>
              <w:lang w:val="en-GB"/>
            </w:rPr>
            <w:t>, in Lao</w:t>
          </w:r>
          <w:r w:rsidRPr="449A766B">
            <w:rPr>
              <w:lang w:val="en-GB"/>
            </w:rPr>
            <w:t xml:space="preserve">. </w:t>
          </w:r>
          <w:r w:rsidR="00C5705B">
            <w:rPr>
              <w:lang w:val="en-GB"/>
            </w:rPr>
            <w:t>The</w:t>
          </w:r>
          <w:r w:rsidR="00C5705B" w:rsidRPr="449A766B">
            <w:rPr>
              <w:lang w:val="en-GB"/>
            </w:rPr>
            <w:t xml:space="preserve"> </w:t>
          </w:r>
          <w:r w:rsidR="00EC2DBB" w:rsidRPr="449A766B">
            <w:rPr>
              <w:lang w:val="en-GB"/>
            </w:rPr>
            <w:t>report</w:t>
          </w:r>
          <w:r w:rsidRPr="449A766B">
            <w:rPr>
              <w:lang w:val="en-GB"/>
            </w:rPr>
            <w:t xml:space="preserve"> sh</w:t>
          </w:r>
          <w:r w:rsidR="006165FF" w:rsidRPr="449A766B">
            <w:rPr>
              <w:lang w:val="en-GB"/>
            </w:rPr>
            <w:t xml:space="preserve">all </w:t>
          </w:r>
          <w:r w:rsidRPr="449A766B">
            <w:rPr>
              <w:lang w:val="en-GB"/>
            </w:rPr>
            <w:t xml:space="preserve">not be longer than </w:t>
          </w:r>
          <w:r w:rsidR="00552B7B" w:rsidRPr="449A766B">
            <w:rPr>
              <w:lang w:val="en-GB"/>
            </w:rPr>
            <w:t>15</w:t>
          </w:r>
          <w:r w:rsidRPr="449A766B">
            <w:rPr>
              <w:lang w:val="en-GB"/>
            </w:rPr>
            <w:t xml:space="preserve"> pages (excluding annexes</w:t>
          </w:r>
          <w:r w:rsidR="00C705F5" w:rsidRPr="449A766B">
            <w:rPr>
              <w:lang w:val="en-GB"/>
            </w:rPr>
            <w:t xml:space="preserve"> and executive summary</w:t>
          </w:r>
          <w:r w:rsidRPr="449A766B">
            <w:rPr>
              <w:lang w:val="en-GB"/>
            </w:rPr>
            <w:t xml:space="preserve">). The final evaluation should contain an executive summary of no more than </w:t>
          </w:r>
          <w:r w:rsidR="00552B7B" w:rsidRPr="449A766B">
            <w:rPr>
              <w:lang w:val="en-GB"/>
            </w:rPr>
            <w:t>3</w:t>
          </w:r>
          <w:r w:rsidR="00EC2DBB" w:rsidRPr="449A766B">
            <w:rPr>
              <w:lang w:val="en-GB"/>
            </w:rPr>
            <w:t xml:space="preserve"> </w:t>
          </w:r>
          <w:r w:rsidRPr="449A766B">
            <w:rPr>
              <w:lang w:val="en-GB"/>
            </w:rPr>
            <w:t xml:space="preserve">pages that includes a brief description of the </w:t>
          </w:r>
          <w:r w:rsidR="008C19A9" w:rsidRPr="449A766B">
            <w:rPr>
              <w:lang w:val="en-GB"/>
            </w:rPr>
            <w:t>project</w:t>
          </w:r>
          <w:r w:rsidRPr="449A766B">
            <w:rPr>
              <w:lang w:val="en-GB"/>
            </w:rPr>
            <w:t xml:space="preserve">, its context and current situation, the purpose of the evaluation, its methodology and its main findings, conclusions and recommendations. The structure of the report should follow the structure of the executive summary. Three signed copies of the final version of the report along with a digital version </w:t>
          </w:r>
          <w:proofErr w:type="gramStart"/>
          <w:r w:rsidRPr="449A766B">
            <w:rPr>
              <w:lang w:val="en-GB"/>
            </w:rPr>
            <w:t>have to</w:t>
          </w:r>
          <w:proofErr w:type="gramEnd"/>
          <w:r w:rsidRPr="449A766B">
            <w:rPr>
              <w:lang w:val="en-GB"/>
            </w:rPr>
            <w:t xml:space="preserve"> be submitted to PCF.</w:t>
          </w:r>
        </w:p>
      </w:sdtContent>
    </w:sdt>
    <w:p w14:paraId="1A7BF715" w14:textId="77777777" w:rsidR="00E0513E" w:rsidRPr="006D29FB" w:rsidRDefault="1841774D" w:rsidP="006333A6">
      <w:pPr>
        <w:pStyle w:val="Heading1"/>
        <w:numPr>
          <w:ilvl w:val="0"/>
          <w:numId w:val="11"/>
        </w:numPr>
        <w:ind w:left="851" w:hanging="851"/>
        <w:jc w:val="both"/>
        <w:rPr>
          <w:lang w:val="en-GB"/>
        </w:rPr>
      </w:pPr>
      <w:bookmarkStart w:id="14" w:name="_Toc462407214"/>
      <w:bookmarkStart w:id="15" w:name="_Toc6675329"/>
      <w:r w:rsidRPr="0AE73629">
        <w:rPr>
          <w:lang w:val="en-GB"/>
        </w:rPr>
        <w:t>Role and responsibilities</w:t>
      </w:r>
      <w:bookmarkEnd w:id="14"/>
      <w:bookmarkEnd w:id="15"/>
    </w:p>
    <w:sdt>
      <w:sdtPr>
        <w:rPr>
          <w:rStyle w:val="PlaceholderText"/>
          <w:highlight w:val="yellow"/>
          <w:lang w:val="en-GB"/>
        </w:rPr>
        <w:id w:val="-946698860"/>
      </w:sdtPr>
      <w:sdtEndPr>
        <w:rPr>
          <w:rStyle w:val="DefaultParagraphFont"/>
          <w:color w:val="auto"/>
        </w:rPr>
      </w:sdtEndPr>
      <w:sdtContent>
        <w:p w14:paraId="20C2AB09" w14:textId="0F3A9020" w:rsidR="001B3994" w:rsidRPr="00B141DA" w:rsidRDefault="001B3994" w:rsidP="00741D2D">
          <w:pPr>
            <w:autoSpaceDE w:val="0"/>
            <w:autoSpaceDN w:val="0"/>
            <w:adjustRightInd w:val="0"/>
            <w:spacing w:after="0"/>
            <w:jc w:val="both"/>
            <w:rPr>
              <w:rFonts w:cs="Arial"/>
              <w:szCs w:val="22"/>
              <w:lang w:val="en-GB"/>
            </w:rPr>
          </w:pPr>
          <w:r w:rsidRPr="00B141DA">
            <w:rPr>
              <w:rFonts w:eastAsia="Times New Roman"/>
              <w:lang w:val="en-GB"/>
            </w:rPr>
            <w:t xml:space="preserve">A specific and detailed assessment design </w:t>
          </w:r>
          <w:r w:rsidR="00741D2D">
            <w:rPr>
              <w:rFonts w:eastAsia="Times New Roman"/>
              <w:lang w:val="en-GB"/>
            </w:rPr>
            <w:t>and process is led by a consultant in consultation with</w:t>
          </w:r>
          <w:r w:rsidRPr="00B141DA">
            <w:rPr>
              <w:rFonts w:eastAsia="Times New Roman"/>
              <w:lang w:val="en-GB"/>
            </w:rPr>
            <w:t xml:space="preserve"> PCF</w:t>
          </w:r>
          <w:r w:rsidR="00406EBE">
            <w:rPr>
              <w:rFonts w:eastAsia="Times New Roman"/>
              <w:lang w:val="en-GB"/>
            </w:rPr>
            <w:t xml:space="preserve"> </w:t>
          </w:r>
          <w:r w:rsidR="009A66CC">
            <w:rPr>
              <w:rFonts w:eastAsia="Times New Roman"/>
              <w:lang w:val="en-GB"/>
            </w:rPr>
            <w:t>and LNTTC</w:t>
          </w:r>
          <w:r w:rsidR="00741D2D">
            <w:rPr>
              <w:rFonts w:eastAsia="Times New Roman"/>
              <w:lang w:val="en-GB"/>
            </w:rPr>
            <w:t>.</w:t>
          </w:r>
        </w:p>
        <w:p w14:paraId="672839E8" w14:textId="77777777" w:rsidR="00CA0C11" w:rsidRPr="00B141DA" w:rsidRDefault="00CA0C11" w:rsidP="00E0513E">
          <w:pPr>
            <w:autoSpaceDE w:val="0"/>
            <w:autoSpaceDN w:val="0"/>
            <w:adjustRightInd w:val="0"/>
            <w:spacing w:after="0"/>
            <w:jc w:val="both"/>
            <w:rPr>
              <w:lang w:val="en-GB"/>
            </w:rPr>
          </w:pPr>
        </w:p>
        <w:p w14:paraId="0D42579F" w14:textId="54B7E1AF" w:rsidR="00CA0C11" w:rsidRDefault="00F64C6A" w:rsidP="00E0513E">
          <w:pPr>
            <w:autoSpaceDE w:val="0"/>
            <w:autoSpaceDN w:val="0"/>
            <w:adjustRightInd w:val="0"/>
            <w:spacing w:after="0"/>
            <w:jc w:val="both"/>
            <w:rPr>
              <w:lang w:val="en-GB"/>
            </w:rPr>
          </w:pPr>
          <w:r>
            <w:rPr>
              <w:lang w:val="en-GB"/>
            </w:rPr>
            <w:t xml:space="preserve">PCF and </w:t>
          </w:r>
          <w:r w:rsidR="009A66CC">
            <w:rPr>
              <w:lang w:val="en-GB"/>
            </w:rPr>
            <w:t>LNTTC</w:t>
          </w:r>
          <w:r w:rsidR="00CA0C11" w:rsidRPr="00B141DA">
            <w:rPr>
              <w:lang w:val="en-GB"/>
            </w:rPr>
            <w:t xml:space="preserve"> will facilitate the coordination with stakeholders.</w:t>
          </w:r>
        </w:p>
        <w:p w14:paraId="4528162D" w14:textId="77777777" w:rsidR="00F64C6A" w:rsidRDefault="00F64C6A" w:rsidP="00E0513E">
          <w:pPr>
            <w:autoSpaceDE w:val="0"/>
            <w:autoSpaceDN w:val="0"/>
            <w:adjustRightInd w:val="0"/>
            <w:spacing w:after="0"/>
            <w:jc w:val="both"/>
            <w:rPr>
              <w:lang w:val="en-GB"/>
            </w:rPr>
          </w:pPr>
        </w:p>
        <w:p w14:paraId="2DE784A8" w14:textId="3EB7F97E" w:rsidR="00E54151" w:rsidRDefault="00E54151" w:rsidP="00E0513E">
          <w:pPr>
            <w:autoSpaceDE w:val="0"/>
            <w:autoSpaceDN w:val="0"/>
            <w:adjustRightInd w:val="0"/>
            <w:spacing w:after="0"/>
            <w:jc w:val="both"/>
            <w:rPr>
              <w:lang w:val="en-GB"/>
            </w:rPr>
          </w:pPr>
          <w:r>
            <w:rPr>
              <w:lang w:val="en-GB"/>
            </w:rPr>
            <w:t>The lead during the actual evaluation is by the consultant and the actual evaluation is done jointly by the consultant</w:t>
          </w:r>
          <w:r w:rsidR="00F64C6A">
            <w:rPr>
              <w:lang w:val="en-GB"/>
            </w:rPr>
            <w:t xml:space="preserve">, </w:t>
          </w:r>
          <w:r w:rsidR="00F31132">
            <w:rPr>
              <w:lang w:val="en-GB"/>
            </w:rPr>
            <w:t>PCF</w:t>
          </w:r>
          <w:r w:rsidR="006C2E50">
            <w:rPr>
              <w:lang w:val="en-GB"/>
            </w:rPr>
            <w:t>, PESS, LNTTC</w:t>
          </w:r>
          <w:r>
            <w:rPr>
              <w:lang w:val="en-GB"/>
            </w:rPr>
            <w:t xml:space="preserve"> and </w:t>
          </w:r>
          <w:proofErr w:type="spellStart"/>
          <w:r w:rsidR="00F64C6A">
            <w:rPr>
              <w:lang w:val="en-GB"/>
            </w:rPr>
            <w:t>MoES</w:t>
          </w:r>
          <w:proofErr w:type="spellEnd"/>
          <w:r w:rsidR="006C2E50">
            <w:rPr>
              <w:lang w:val="en-GB"/>
            </w:rPr>
            <w:t xml:space="preserve"> staff</w:t>
          </w:r>
          <w:r w:rsidR="00F64C6A">
            <w:rPr>
              <w:lang w:val="en-GB"/>
            </w:rPr>
            <w:t xml:space="preserve">, </w:t>
          </w:r>
          <w:r w:rsidR="006C2E50">
            <w:rPr>
              <w:lang w:val="en-GB"/>
            </w:rPr>
            <w:t xml:space="preserve">potentially </w:t>
          </w:r>
          <w:r w:rsidR="00F64C6A">
            <w:rPr>
              <w:lang w:val="en-GB"/>
            </w:rPr>
            <w:t>including</w:t>
          </w:r>
          <w:r w:rsidR="006C2E50">
            <w:rPr>
              <w:lang w:val="en-GB"/>
            </w:rPr>
            <w:t xml:space="preserve"> </w:t>
          </w:r>
          <w:proofErr w:type="spellStart"/>
          <w:r w:rsidR="006C2E50">
            <w:rPr>
              <w:lang w:val="en-GB"/>
            </w:rPr>
            <w:t>MoFA</w:t>
          </w:r>
          <w:proofErr w:type="spellEnd"/>
          <w:r w:rsidR="006C2E50">
            <w:rPr>
              <w:lang w:val="en-GB"/>
            </w:rPr>
            <w:t>.</w:t>
          </w:r>
        </w:p>
        <w:p w14:paraId="25D8DF60" w14:textId="77777777" w:rsidR="00ED1C64" w:rsidRPr="00B141DA" w:rsidRDefault="00ED1C64" w:rsidP="00E0513E">
          <w:pPr>
            <w:autoSpaceDE w:val="0"/>
            <w:autoSpaceDN w:val="0"/>
            <w:adjustRightInd w:val="0"/>
            <w:spacing w:after="0"/>
            <w:jc w:val="both"/>
            <w:rPr>
              <w:lang w:val="en-GB"/>
            </w:rPr>
          </w:pPr>
        </w:p>
        <w:p w14:paraId="0BFE1E26" w14:textId="03D1CAE0" w:rsidR="00E0513E" w:rsidRPr="00B141DA" w:rsidRDefault="00741D2D" w:rsidP="00E0513E">
          <w:pPr>
            <w:autoSpaceDE w:val="0"/>
            <w:autoSpaceDN w:val="0"/>
            <w:adjustRightInd w:val="0"/>
            <w:spacing w:after="0"/>
            <w:jc w:val="both"/>
            <w:rPr>
              <w:lang w:val="en-GB"/>
            </w:rPr>
          </w:pPr>
          <w:r>
            <w:rPr>
              <w:lang w:val="en-GB"/>
            </w:rPr>
            <w:t>The report will be written by the consulta</w:t>
          </w:r>
          <w:r w:rsidR="00F64C6A">
            <w:rPr>
              <w:lang w:val="en-GB"/>
            </w:rPr>
            <w:t>nt</w:t>
          </w:r>
          <w:r>
            <w:rPr>
              <w:lang w:val="en-GB"/>
            </w:rPr>
            <w:t xml:space="preserve">. </w:t>
          </w:r>
          <w:r w:rsidR="00CA0C11" w:rsidRPr="00B141DA">
            <w:rPr>
              <w:lang w:val="en-GB"/>
            </w:rPr>
            <w:t>After receiving the first draft of report, PCF (Programme Director and Country Representative) will coordinate for the review and feedback to be</w:t>
          </w:r>
          <w:r w:rsidR="00B141DA" w:rsidRPr="00B141DA">
            <w:rPr>
              <w:lang w:val="en-GB"/>
            </w:rPr>
            <w:t xml:space="preserve"> given within </w:t>
          </w:r>
          <w:r w:rsidR="00EC2DBB">
            <w:rPr>
              <w:lang w:val="en-GB"/>
            </w:rPr>
            <w:t>10</w:t>
          </w:r>
          <w:r w:rsidR="00B141DA" w:rsidRPr="00B141DA">
            <w:rPr>
              <w:lang w:val="en-GB"/>
            </w:rPr>
            <w:t xml:space="preserve"> days after the receiving the draft. </w:t>
          </w:r>
          <w:r w:rsidR="00B141DA" w:rsidRPr="00B141DA">
            <w:rPr>
              <w:rFonts w:eastAsia="Times New Roman"/>
              <w:lang w:val="en-GB"/>
            </w:rPr>
            <w:t>PCF’s Country Representative Laos will be the contact person</w:t>
          </w:r>
          <w:r w:rsidR="00B141DA">
            <w:rPr>
              <w:rFonts w:eastAsia="Times New Roman"/>
              <w:lang w:val="en-GB"/>
            </w:rPr>
            <w:t xml:space="preserve"> for this exercise.</w:t>
          </w:r>
        </w:p>
      </w:sdtContent>
    </w:sdt>
    <w:p w14:paraId="2ED75B17" w14:textId="77777777" w:rsidR="00E0513E" w:rsidRPr="006D29FB" w:rsidRDefault="00E0513E" w:rsidP="449A766B">
      <w:pPr>
        <w:pStyle w:val="Heading1"/>
        <w:jc w:val="both"/>
        <w:rPr>
          <w:lang w:val="en-GB"/>
        </w:rPr>
      </w:pPr>
      <w:bookmarkStart w:id="16" w:name="_Toc462407215"/>
      <w:bookmarkStart w:id="17" w:name="_Toc6675330"/>
      <w:r w:rsidRPr="449A766B">
        <w:rPr>
          <w:lang w:val="en-GB"/>
        </w:rPr>
        <w:t>Competency profile of the evaluator(s)</w:t>
      </w:r>
      <w:bookmarkEnd w:id="16"/>
      <w:bookmarkEnd w:id="17"/>
    </w:p>
    <w:sdt>
      <w:sdtPr>
        <w:rPr>
          <w:rStyle w:val="PlaceholderText"/>
          <w:lang w:val="en-GB"/>
        </w:rPr>
        <w:id w:val="-1064408423"/>
      </w:sdtPr>
      <w:sdtEndPr>
        <w:rPr>
          <w:rStyle w:val="PlaceholderText"/>
          <w:lang w:val="de-CH"/>
        </w:rPr>
      </w:sdtEndPr>
      <w:sdtContent>
        <w:p w14:paraId="16CE5F8B" w14:textId="1050D574" w:rsidR="007E0B51" w:rsidRPr="007E0B51" w:rsidRDefault="007E0B51" w:rsidP="007E0B51">
          <w:pPr>
            <w:autoSpaceDE w:val="0"/>
            <w:autoSpaceDN w:val="0"/>
            <w:adjustRightInd w:val="0"/>
            <w:spacing w:after="0"/>
            <w:jc w:val="both"/>
            <w:rPr>
              <w:rFonts w:eastAsia="Times New Roman" w:cs="DokChampa"/>
              <w:lang w:val="en-GB"/>
            </w:rPr>
          </w:pPr>
          <w:r w:rsidRPr="007E0B51">
            <w:rPr>
              <w:rFonts w:eastAsia="Times New Roman" w:cs="DokChampa"/>
              <w:lang w:val="en-GB"/>
            </w:rPr>
            <w:t xml:space="preserve">The </w:t>
          </w:r>
          <w:r w:rsidR="001E6FEA">
            <w:rPr>
              <w:rFonts w:eastAsia="Times New Roman" w:cs="DokChampa"/>
              <w:lang w:val="en-GB"/>
            </w:rPr>
            <w:t xml:space="preserve">lead </w:t>
          </w:r>
          <w:r w:rsidRPr="007E0B51">
            <w:rPr>
              <w:rFonts w:eastAsia="Times New Roman" w:cs="DokChampa"/>
              <w:lang w:val="en-GB"/>
            </w:rPr>
            <w:t>evaluator or the evaluation team is required to have the following of competenc</w:t>
          </w:r>
          <w:r w:rsidR="00144652">
            <w:rPr>
              <w:rFonts w:eastAsia="Times New Roman" w:cs="DokChampa"/>
              <w:lang w:val="en-GB"/>
            </w:rPr>
            <w:t>ies</w:t>
          </w:r>
          <w:r w:rsidRPr="007E0B51">
            <w:rPr>
              <w:rFonts w:eastAsia="Times New Roman" w:cs="DokChampa"/>
              <w:lang w:val="en-GB"/>
            </w:rPr>
            <w:t>:</w:t>
          </w:r>
        </w:p>
        <w:p w14:paraId="06341757" w14:textId="77777777" w:rsidR="007E0B51" w:rsidRPr="007E0B51" w:rsidRDefault="007E0B51" w:rsidP="006333A6">
          <w:pPr>
            <w:numPr>
              <w:ilvl w:val="0"/>
              <w:numId w:val="21"/>
            </w:numPr>
            <w:autoSpaceDE w:val="0"/>
            <w:autoSpaceDN w:val="0"/>
            <w:adjustRightInd w:val="0"/>
            <w:spacing w:after="0"/>
            <w:contextualSpacing/>
            <w:jc w:val="both"/>
            <w:rPr>
              <w:rFonts w:eastAsia="Times New Roman" w:cs="DokChampa"/>
              <w:lang w:val="en-GB"/>
            </w:rPr>
          </w:pPr>
          <w:r w:rsidRPr="007E0B51">
            <w:rPr>
              <w:rFonts w:eastAsia="Times New Roman" w:cs="DokChampa"/>
              <w:lang w:val="en-GB"/>
            </w:rPr>
            <w:t>Experience conducting project evaluations in education and related social development fields</w:t>
          </w:r>
          <w:r>
            <w:rPr>
              <w:rFonts w:eastAsia="Times New Roman" w:cs="DokChampa"/>
              <w:lang w:val="en-GB"/>
            </w:rPr>
            <w:t xml:space="preserve"> including community level</w:t>
          </w:r>
          <w:r w:rsidRPr="007E0B51">
            <w:rPr>
              <w:rFonts w:eastAsia="Times New Roman" w:cs="DokChampa"/>
              <w:lang w:val="en-GB"/>
            </w:rPr>
            <w:t xml:space="preserve">. </w:t>
          </w:r>
        </w:p>
        <w:p w14:paraId="17700ECB" w14:textId="77777777" w:rsidR="007E0B51" w:rsidRPr="007E0B51" w:rsidRDefault="007E0B51" w:rsidP="006333A6">
          <w:pPr>
            <w:numPr>
              <w:ilvl w:val="0"/>
              <w:numId w:val="21"/>
            </w:numPr>
            <w:autoSpaceDE w:val="0"/>
            <w:autoSpaceDN w:val="0"/>
            <w:adjustRightInd w:val="0"/>
            <w:spacing w:after="0"/>
            <w:contextualSpacing/>
            <w:jc w:val="both"/>
            <w:rPr>
              <w:rFonts w:eastAsia="Times New Roman" w:cs="DokChampa"/>
              <w:lang w:val="en-GB"/>
            </w:rPr>
          </w:pPr>
          <w:r w:rsidRPr="007E0B51">
            <w:rPr>
              <w:rFonts w:eastAsia="Times New Roman" w:cs="Arial"/>
              <w:szCs w:val="22"/>
              <w:lang w:val="en-GB"/>
            </w:rPr>
            <w:t>Knowledge of the OECD-DAC definitions</w:t>
          </w:r>
          <w:r w:rsidRPr="007E0B51">
            <w:rPr>
              <w:rFonts w:eastAsia="Times New Roman" w:cs="DokChampa"/>
              <w:lang w:val="en-GB"/>
            </w:rPr>
            <w:t xml:space="preserve">: how to assess Relevance, Effectiveness, Efficiency, Sustainability and Management </w:t>
          </w:r>
        </w:p>
        <w:p w14:paraId="40F43F56" w14:textId="0819903F" w:rsidR="007E0B51" w:rsidRPr="007E0B51" w:rsidRDefault="00D05186" w:rsidP="006333A6">
          <w:pPr>
            <w:numPr>
              <w:ilvl w:val="0"/>
              <w:numId w:val="21"/>
            </w:numPr>
            <w:autoSpaceDE w:val="0"/>
            <w:autoSpaceDN w:val="0"/>
            <w:adjustRightInd w:val="0"/>
            <w:spacing w:after="0"/>
            <w:contextualSpacing/>
            <w:jc w:val="both"/>
            <w:rPr>
              <w:rFonts w:eastAsia="Times New Roman" w:cs="DokChampa"/>
              <w:lang w:val="en-GB"/>
            </w:rPr>
          </w:pPr>
          <w:r>
            <w:rPr>
              <w:rFonts w:eastAsia="Times New Roman" w:cs="Arial"/>
              <w:szCs w:val="22"/>
              <w:lang w:val="en-GB"/>
            </w:rPr>
            <w:lastRenderedPageBreak/>
            <w:t>Experiences</w:t>
          </w:r>
          <w:r w:rsidR="007E0B51">
            <w:rPr>
              <w:rFonts w:eastAsia="Times New Roman" w:cs="DokChampa"/>
              <w:lang w:val="en-GB"/>
            </w:rPr>
            <w:t xml:space="preserve"> </w:t>
          </w:r>
          <w:r w:rsidR="00144652">
            <w:rPr>
              <w:rFonts w:eastAsia="Times New Roman" w:cs="DokChampa"/>
              <w:lang w:val="en-GB"/>
            </w:rPr>
            <w:t>in</w:t>
          </w:r>
          <w:r w:rsidR="007E0B51">
            <w:rPr>
              <w:rFonts w:eastAsia="Times New Roman" w:cs="DokChampa"/>
              <w:lang w:val="en-GB"/>
            </w:rPr>
            <w:t xml:space="preserve"> Res</w:t>
          </w:r>
          <w:r w:rsidR="007E0B51" w:rsidRPr="007E0B51">
            <w:rPr>
              <w:rFonts w:eastAsia="Times New Roman" w:cs="DokChampa"/>
              <w:lang w:val="en-GB"/>
            </w:rPr>
            <w:t>ul</w:t>
          </w:r>
          <w:r w:rsidR="007E0B51">
            <w:rPr>
              <w:rFonts w:eastAsia="Times New Roman" w:cs="DokChampa"/>
              <w:lang w:val="en-GB"/>
            </w:rPr>
            <w:t>t</w:t>
          </w:r>
          <w:r w:rsidR="007E0B51" w:rsidRPr="007E0B51">
            <w:rPr>
              <w:rFonts w:eastAsia="Times New Roman" w:cs="DokChampa"/>
              <w:lang w:val="en-GB"/>
            </w:rPr>
            <w:t>-Based Management, results chain and project cycle</w:t>
          </w:r>
        </w:p>
        <w:p w14:paraId="752EABEB" w14:textId="77777777" w:rsidR="007E0B51" w:rsidRDefault="007E0B51" w:rsidP="006333A6">
          <w:pPr>
            <w:numPr>
              <w:ilvl w:val="0"/>
              <w:numId w:val="21"/>
            </w:numPr>
            <w:autoSpaceDE w:val="0"/>
            <w:autoSpaceDN w:val="0"/>
            <w:adjustRightInd w:val="0"/>
            <w:spacing w:after="0"/>
            <w:contextualSpacing/>
            <w:jc w:val="both"/>
            <w:rPr>
              <w:rFonts w:eastAsia="Times New Roman" w:cs="DokChampa"/>
              <w:lang w:val="en-GB"/>
            </w:rPr>
          </w:pPr>
          <w:r w:rsidRPr="007E0B51">
            <w:rPr>
              <w:rFonts w:eastAsia="Times New Roman" w:cs="DokChampa"/>
              <w:lang w:val="en-GB"/>
            </w:rPr>
            <w:t>Familiarity with participatory working approaches</w:t>
          </w:r>
        </w:p>
        <w:p w14:paraId="1A8642DF" w14:textId="77777777" w:rsidR="001E6FEA" w:rsidRPr="007E0B51" w:rsidRDefault="001E6FEA" w:rsidP="006333A6">
          <w:pPr>
            <w:numPr>
              <w:ilvl w:val="0"/>
              <w:numId w:val="21"/>
            </w:numPr>
            <w:autoSpaceDE w:val="0"/>
            <w:autoSpaceDN w:val="0"/>
            <w:adjustRightInd w:val="0"/>
            <w:spacing w:after="0"/>
            <w:contextualSpacing/>
            <w:jc w:val="both"/>
            <w:rPr>
              <w:rFonts w:eastAsia="Times New Roman" w:cs="DokChampa"/>
              <w:lang w:val="en-GB"/>
            </w:rPr>
          </w:pPr>
          <w:r>
            <w:rPr>
              <w:rFonts w:eastAsia="Times New Roman" w:cs="DokChampa"/>
              <w:lang w:val="en-GB"/>
            </w:rPr>
            <w:t>Skills in facilitating multi-stakeholder workshop</w:t>
          </w:r>
        </w:p>
        <w:p w14:paraId="2BC01917" w14:textId="77777777" w:rsidR="007E0B51" w:rsidRPr="007E0B51" w:rsidRDefault="007E0B51" w:rsidP="006333A6">
          <w:pPr>
            <w:numPr>
              <w:ilvl w:val="0"/>
              <w:numId w:val="21"/>
            </w:numPr>
            <w:autoSpaceDE w:val="0"/>
            <w:autoSpaceDN w:val="0"/>
            <w:adjustRightInd w:val="0"/>
            <w:spacing w:after="0"/>
            <w:contextualSpacing/>
            <w:jc w:val="both"/>
            <w:rPr>
              <w:rFonts w:eastAsia="Times New Roman" w:cs="DokChampa"/>
              <w:lang w:val="en-GB"/>
            </w:rPr>
          </w:pPr>
          <w:r w:rsidRPr="007E0B51">
            <w:rPr>
              <w:rFonts w:eastAsia="Times New Roman" w:cs="DokChampa"/>
              <w:lang w:val="en-GB"/>
            </w:rPr>
            <w:t>Skills to evoke and solicit data from different stakeholders</w:t>
          </w:r>
          <w:r w:rsidR="00D45E50">
            <w:rPr>
              <w:rFonts w:eastAsia="Times New Roman" w:cs="DokChampa"/>
              <w:lang w:val="en-GB"/>
            </w:rPr>
            <w:t xml:space="preserve"> (children, gender, etc.)</w:t>
          </w:r>
          <w:r w:rsidRPr="007E0B51">
            <w:rPr>
              <w:rFonts w:eastAsia="Times New Roman" w:cs="DokChampa"/>
              <w:lang w:val="en-GB"/>
            </w:rPr>
            <w:t xml:space="preserve"> concerned with the project, synthesise all accounts, justify either continuation or discontinuation of PCF support.</w:t>
          </w:r>
        </w:p>
        <w:p w14:paraId="038F440D" w14:textId="77777777" w:rsidR="00144652" w:rsidRDefault="007E0B51" w:rsidP="006333A6">
          <w:pPr>
            <w:numPr>
              <w:ilvl w:val="0"/>
              <w:numId w:val="21"/>
            </w:numPr>
            <w:autoSpaceDE w:val="0"/>
            <w:autoSpaceDN w:val="0"/>
            <w:adjustRightInd w:val="0"/>
            <w:spacing w:after="0"/>
            <w:contextualSpacing/>
            <w:jc w:val="both"/>
            <w:rPr>
              <w:rFonts w:eastAsia="Times New Roman" w:cs="DokChampa"/>
              <w:lang w:val="en-GB"/>
            </w:rPr>
          </w:pPr>
          <w:r w:rsidRPr="007E0B51">
            <w:rPr>
              <w:rFonts w:eastAsia="Times New Roman" w:cs="DokChampa"/>
              <w:lang w:val="en-GB"/>
            </w:rPr>
            <w:t xml:space="preserve">Knowledge </w:t>
          </w:r>
          <w:r w:rsidR="00F64C6A">
            <w:rPr>
              <w:rFonts w:eastAsia="Times New Roman" w:cs="DokChampa"/>
              <w:lang w:val="en-GB"/>
            </w:rPr>
            <w:t>of the teacher training practices in Laos</w:t>
          </w:r>
          <w:r w:rsidRPr="007E0B51">
            <w:rPr>
              <w:rFonts w:eastAsia="Times New Roman" w:cs="DokChampa"/>
              <w:lang w:val="en-GB"/>
            </w:rPr>
            <w:t>.</w:t>
          </w:r>
        </w:p>
        <w:p w14:paraId="2A325F25" w14:textId="5BF1145D" w:rsidR="007E0B51" w:rsidRDefault="00457315" w:rsidP="449A766B">
          <w:pPr>
            <w:numPr>
              <w:ilvl w:val="0"/>
              <w:numId w:val="21"/>
            </w:numPr>
            <w:autoSpaceDE w:val="0"/>
            <w:autoSpaceDN w:val="0"/>
            <w:adjustRightInd w:val="0"/>
            <w:spacing w:after="0"/>
            <w:contextualSpacing/>
            <w:jc w:val="both"/>
            <w:rPr>
              <w:rFonts w:eastAsia="Times New Roman" w:cs="DokChampa"/>
              <w:lang w:val="en-GB"/>
            </w:rPr>
          </w:pPr>
          <w:r w:rsidRPr="449A766B">
            <w:rPr>
              <w:rFonts w:eastAsia="Times New Roman" w:cs="DokChampa"/>
              <w:lang w:val="en-GB"/>
            </w:rPr>
            <w:t>Profound k</w:t>
          </w:r>
          <w:r w:rsidR="00144652" w:rsidRPr="449A766B">
            <w:rPr>
              <w:rFonts w:eastAsia="Times New Roman" w:cs="DokChampa"/>
              <w:lang w:val="en-GB"/>
            </w:rPr>
            <w:t>nowledge about the Lao education system</w:t>
          </w:r>
          <w:r w:rsidR="007E0B51" w:rsidRPr="449A766B">
            <w:rPr>
              <w:rFonts w:eastAsia="Times New Roman" w:cs="DokChampa"/>
              <w:lang w:val="en-GB"/>
            </w:rPr>
            <w:t xml:space="preserve">   </w:t>
          </w:r>
        </w:p>
        <w:p w14:paraId="69E224EF" w14:textId="79B501B6" w:rsidR="5D2D87DA" w:rsidRDefault="5D2D87DA" w:rsidP="449A766B">
          <w:pPr>
            <w:numPr>
              <w:ilvl w:val="0"/>
              <w:numId w:val="21"/>
            </w:numPr>
            <w:spacing w:after="0"/>
            <w:contextualSpacing/>
            <w:jc w:val="both"/>
            <w:rPr>
              <w:rFonts w:eastAsia="Arial" w:cs="Arial"/>
              <w:lang w:val="en-GB"/>
            </w:rPr>
          </w:pPr>
          <w:r w:rsidRPr="449A766B">
            <w:rPr>
              <w:rFonts w:ascii="Segoe UI" w:eastAsia="Segoe UI" w:hAnsi="Segoe UI" w:cs="Segoe UI"/>
              <w:color w:val="242424"/>
              <w:sz w:val="21"/>
              <w:szCs w:val="21"/>
              <w:lang w:val="en-GB"/>
            </w:rPr>
            <w:t>Knowledge in environment education, or environment and climate change and - development of green and clean schools (is an asset)</w:t>
          </w:r>
        </w:p>
        <w:p w14:paraId="6978DFA9" w14:textId="77777777" w:rsidR="00D05186" w:rsidRPr="007E0B51" w:rsidRDefault="00D05186" w:rsidP="006333A6">
          <w:pPr>
            <w:numPr>
              <w:ilvl w:val="0"/>
              <w:numId w:val="21"/>
            </w:numPr>
            <w:autoSpaceDE w:val="0"/>
            <w:autoSpaceDN w:val="0"/>
            <w:adjustRightInd w:val="0"/>
            <w:spacing w:after="0"/>
            <w:contextualSpacing/>
            <w:jc w:val="both"/>
            <w:rPr>
              <w:rFonts w:eastAsia="Times New Roman" w:cs="DokChampa"/>
              <w:lang w:val="en-GB"/>
            </w:rPr>
          </w:pPr>
          <w:r>
            <w:rPr>
              <w:rFonts w:eastAsia="Times New Roman" w:cs="DokChampa"/>
              <w:lang w:val="en-GB"/>
            </w:rPr>
            <w:t>Ability to write evaluation report in English.</w:t>
          </w:r>
        </w:p>
        <w:p w14:paraId="5D2952B3" w14:textId="77777777" w:rsidR="00E0513E" w:rsidRPr="00E0513E" w:rsidRDefault="00000000" w:rsidP="00E0513E">
          <w:pPr>
            <w:autoSpaceDE w:val="0"/>
            <w:autoSpaceDN w:val="0"/>
            <w:adjustRightInd w:val="0"/>
            <w:spacing w:after="0"/>
            <w:jc w:val="both"/>
            <w:rPr>
              <w:rStyle w:val="PlaceholderText"/>
              <w:lang w:val="en-GB"/>
            </w:rPr>
          </w:pPr>
        </w:p>
      </w:sdtContent>
    </w:sdt>
    <w:p w14:paraId="155683FB" w14:textId="77777777" w:rsidR="00E0513E" w:rsidRPr="006D29FB" w:rsidRDefault="00E0513E" w:rsidP="006333A6">
      <w:pPr>
        <w:pStyle w:val="Heading1"/>
        <w:numPr>
          <w:ilvl w:val="0"/>
          <w:numId w:val="11"/>
        </w:numPr>
        <w:ind w:left="851" w:hanging="851"/>
        <w:jc w:val="both"/>
        <w:rPr>
          <w:lang w:val="en-GB"/>
        </w:rPr>
      </w:pPr>
      <w:bookmarkStart w:id="18" w:name="_Toc462407216"/>
      <w:bookmarkStart w:id="19" w:name="_Toc6675331"/>
      <w:r w:rsidRPr="006D29FB">
        <w:rPr>
          <w:lang w:val="en-GB"/>
        </w:rPr>
        <w:t>Budget</w:t>
      </w:r>
      <w:bookmarkEnd w:id="18"/>
      <w:bookmarkEnd w:id="19"/>
    </w:p>
    <w:sdt>
      <w:sdtPr>
        <w:rPr>
          <w:rStyle w:val="PlaceholderText"/>
          <w:rFonts w:cs="Arial"/>
          <w:color w:val="auto"/>
          <w:lang w:val="en-GB"/>
        </w:rPr>
        <w:id w:val="-1327586517"/>
      </w:sdtPr>
      <w:sdtEndPr>
        <w:rPr>
          <w:rStyle w:val="DefaultParagraphFont"/>
          <w:rFonts w:cstheme="minorBidi"/>
        </w:rPr>
      </w:sdtEndPr>
      <w:sdtContent>
        <w:p w14:paraId="543E2A0B" w14:textId="0A67765E" w:rsidR="0049232D" w:rsidRDefault="00E0513E" w:rsidP="00D45E50">
          <w:pPr>
            <w:autoSpaceDE w:val="0"/>
            <w:autoSpaceDN w:val="0"/>
            <w:adjustRightInd w:val="0"/>
            <w:spacing w:after="0"/>
            <w:jc w:val="both"/>
            <w:rPr>
              <w:rFonts w:cs="Arial"/>
              <w:lang w:val="en-GB"/>
            </w:rPr>
          </w:pPr>
          <w:r w:rsidRPr="009849E8">
            <w:rPr>
              <w:rFonts w:cs="Arial"/>
              <w:lang w:val="en-GB"/>
            </w:rPr>
            <w:t>A detailed budget should be include</w:t>
          </w:r>
          <w:r w:rsidR="00D45E50">
            <w:rPr>
              <w:rFonts w:cs="Arial"/>
              <w:lang w:val="en-GB"/>
            </w:rPr>
            <w:t>d</w:t>
          </w:r>
          <w:r w:rsidRPr="009849E8">
            <w:rPr>
              <w:rFonts w:cs="Arial"/>
              <w:lang w:val="en-GB"/>
            </w:rPr>
            <w:t xml:space="preserve"> in the proposal and specify how many days are given for studying the documentation, execution (field visits), reporting etc. Other expenses to be calculated include (if relevant): t</w:t>
          </w:r>
          <w:r w:rsidR="00842CE2">
            <w:rPr>
              <w:rFonts w:cs="Arial"/>
              <w:lang w:val="en-GB"/>
            </w:rPr>
            <w:t>ranslation</w:t>
          </w:r>
          <w:r w:rsidRPr="009849E8">
            <w:rPr>
              <w:rFonts w:cs="Arial"/>
              <w:lang w:val="en-GB"/>
            </w:rPr>
            <w:t xml:space="preserve">, session with partners, transportation etc. </w:t>
          </w:r>
        </w:p>
        <w:p w14:paraId="6FDFD16B" w14:textId="77777777" w:rsidR="00E0513E" w:rsidRPr="0049232D" w:rsidRDefault="00000000" w:rsidP="0049232D">
          <w:pPr>
            <w:pStyle w:val="ListParagraph"/>
            <w:autoSpaceDE w:val="0"/>
            <w:autoSpaceDN w:val="0"/>
            <w:adjustRightInd w:val="0"/>
            <w:spacing w:after="0"/>
            <w:ind w:left="720" w:firstLine="0"/>
            <w:jc w:val="both"/>
            <w:rPr>
              <w:rFonts w:cs="Arial"/>
              <w:lang w:val="en-GB"/>
            </w:rPr>
          </w:pPr>
        </w:p>
      </w:sdtContent>
    </w:sdt>
    <w:p w14:paraId="7871E583" w14:textId="77777777" w:rsidR="00E0513E" w:rsidRDefault="00E0513E" w:rsidP="006333A6">
      <w:pPr>
        <w:pStyle w:val="Heading1"/>
        <w:numPr>
          <w:ilvl w:val="0"/>
          <w:numId w:val="11"/>
        </w:numPr>
        <w:ind w:left="851" w:hanging="851"/>
        <w:jc w:val="both"/>
        <w:rPr>
          <w:lang w:val="en-GB"/>
        </w:rPr>
      </w:pPr>
      <w:bookmarkStart w:id="20" w:name="_Toc462407217"/>
      <w:bookmarkStart w:id="21" w:name="_Toc6675332"/>
      <w:r>
        <w:rPr>
          <w:lang w:val="en-GB"/>
        </w:rPr>
        <w:t>Guiding principles and values</w:t>
      </w:r>
      <w:bookmarkEnd w:id="20"/>
      <w:bookmarkEnd w:id="21"/>
    </w:p>
    <w:sdt>
      <w:sdtPr>
        <w:rPr>
          <w:rStyle w:val="PlaceholderText"/>
          <w:rFonts w:ascii="Arial" w:hAnsi="Arial" w:cs="Arial"/>
          <w:color w:val="auto"/>
          <w:sz w:val="20"/>
          <w:szCs w:val="20"/>
          <w:lang w:val="de-CH"/>
        </w:rPr>
        <w:id w:val="-1717417181"/>
      </w:sdtPr>
      <w:sdtEndPr>
        <w:rPr>
          <w:rStyle w:val="DefaultParagraphFont"/>
        </w:rPr>
      </w:sdtEndPr>
      <w:sdtContent>
        <w:p w14:paraId="37E6F3FC" w14:textId="77777777" w:rsidR="009F28E5" w:rsidRDefault="009F28E5" w:rsidP="009F28E5">
          <w:pPr>
            <w:pStyle w:val="Default"/>
            <w:rPr>
              <w:rFonts w:ascii="Arial" w:hAnsi="Arial" w:cs="Arial"/>
              <w:sz w:val="20"/>
              <w:szCs w:val="20"/>
            </w:rPr>
          </w:pPr>
          <w:r w:rsidRPr="001569D7">
            <w:rPr>
              <w:rFonts w:ascii="Arial" w:hAnsi="Arial" w:cs="Arial"/>
              <w:sz w:val="20"/>
              <w:szCs w:val="20"/>
            </w:rPr>
            <w:t xml:space="preserve">The evaluation </w:t>
          </w:r>
          <w:r>
            <w:rPr>
              <w:rFonts w:ascii="Arial" w:hAnsi="Arial" w:cs="Arial"/>
              <w:sz w:val="20"/>
              <w:szCs w:val="20"/>
            </w:rPr>
            <w:t>team should</w:t>
          </w:r>
          <w:r w:rsidRPr="001569D7">
            <w:rPr>
              <w:rFonts w:ascii="Arial" w:hAnsi="Arial" w:cs="Arial"/>
              <w:sz w:val="20"/>
              <w:szCs w:val="20"/>
            </w:rPr>
            <w:t xml:space="preserve"> adhere to the United Nations evaluation norms and standards and et</w:t>
          </w:r>
          <w:r>
            <w:rPr>
              <w:rFonts w:ascii="Arial" w:hAnsi="Arial" w:cs="Arial"/>
              <w:sz w:val="20"/>
              <w:szCs w:val="20"/>
            </w:rPr>
            <w:t>hical guidelines for evaluation</w:t>
          </w:r>
          <w:r>
            <w:rPr>
              <w:rStyle w:val="FootnoteReference"/>
              <w:rFonts w:cs="Arial"/>
              <w:szCs w:val="20"/>
            </w:rPr>
            <w:footnoteReference w:id="2"/>
          </w:r>
          <w:r>
            <w:rPr>
              <w:rFonts w:ascii="Arial" w:hAnsi="Arial" w:cs="Arial"/>
              <w:sz w:val="20"/>
              <w:szCs w:val="20"/>
            </w:rPr>
            <w:t>.</w:t>
          </w:r>
        </w:p>
        <w:p w14:paraId="4E641EC5" w14:textId="2110027B" w:rsidR="00E0513E" w:rsidRDefault="009F28E5" w:rsidP="009F28E5">
          <w:pPr>
            <w:autoSpaceDE w:val="0"/>
            <w:autoSpaceDN w:val="0"/>
            <w:adjustRightInd w:val="0"/>
            <w:spacing w:after="0"/>
            <w:jc w:val="both"/>
            <w:rPr>
              <w:rFonts w:cs="Arial"/>
              <w:lang w:val="en-GB"/>
            </w:rPr>
          </w:pPr>
          <w:r w:rsidRPr="00E0513E">
            <w:rPr>
              <w:rFonts w:cs="Arial"/>
              <w:lang w:val="en-GB"/>
            </w:rPr>
            <w:t xml:space="preserve">The individual consultants/team or institution that will work on this project must demonstrate personal and professional integrity during the whole process of the evaluation. He/she/the team must respect the right of institutions and individuals to provide information in confidence and ensure that sensitive data cannot be traced to its source. Further, the team must respect ethics of research while working with children including using age-appropriate consent forms, age-appropriate data collection, and principle of do no harm. Furthermore, the team and its members must take care that those involved in the evaluation have an opportunity to examine the statements attributed to them. The evaluation process and consultants must be sensitive to beliefs, manners, and customs of the social and cultural environment in which they will work. Especially, the consultants must be sensitive to and address issues of protection, discrimination and gender inequality. Furthermore, the consultants are not expected to assess the personal performance of </w:t>
          </w:r>
          <w:proofErr w:type="gramStart"/>
          <w:r w:rsidRPr="00E0513E">
            <w:rPr>
              <w:rFonts w:cs="Arial"/>
              <w:lang w:val="en-GB"/>
            </w:rPr>
            <w:t>individuals, and</w:t>
          </w:r>
          <w:proofErr w:type="gramEnd"/>
          <w:r w:rsidRPr="00E0513E">
            <w:rPr>
              <w:rFonts w:cs="Arial"/>
              <w:lang w:val="en-GB"/>
            </w:rPr>
            <w:t xml:space="preserve"> must balance an assessment of management functions with due consideration of this principle. Finally, if the consultants or team uncover evidence of wrongdoing, such cases must be reported discreetly to the appropriate investigative body.</w:t>
          </w:r>
        </w:p>
      </w:sdtContent>
    </w:sdt>
    <w:p w14:paraId="71FD58CF" w14:textId="39046A04" w:rsidR="00E0513E" w:rsidRDefault="00E0513E" w:rsidP="006333A6">
      <w:pPr>
        <w:pStyle w:val="Heading1"/>
        <w:numPr>
          <w:ilvl w:val="0"/>
          <w:numId w:val="11"/>
        </w:numPr>
        <w:ind w:left="851" w:hanging="851"/>
        <w:jc w:val="both"/>
        <w:rPr>
          <w:lang w:val="en-GB"/>
        </w:rPr>
      </w:pPr>
      <w:bookmarkStart w:id="22" w:name="_Toc462407218"/>
      <w:bookmarkStart w:id="23" w:name="_Toc6675333"/>
      <w:r w:rsidRPr="006D29FB">
        <w:rPr>
          <w:lang w:val="en-GB"/>
        </w:rPr>
        <w:t>Annexe</w:t>
      </w:r>
      <w:bookmarkEnd w:id="22"/>
      <w:bookmarkEnd w:id="23"/>
    </w:p>
    <w:p w14:paraId="7963EDCC" w14:textId="30CDBC3C" w:rsidR="00F27E49" w:rsidRPr="00F27E49" w:rsidRDefault="00F27E49" w:rsidP="00F27E49">
      <w:pPr>
        <w:pStyle w:val="ListParagraph"/>
        <w:numPr>
          <w:ilvl w:val="0"/>
          <w:numId w:val="23"/>
        </w:numPr>
        <w:rPr>
          <w:lang w:val="en-GB"/>
        </w:rPr>
      </w:pPr>
      <w:r w:rsidRPr="0C1762BA">
        <w:rPr>
          <w:lang w:val="en-GB"/>
        </w:rPr>
        <w:t xml:space="preserve">Technical Proposal </w:t>
      </w:r>
      <w:r w:rsidR="006440FD" w:rsidRPr="0C1762BA">
        <w:rPr>
          <w:lang w:val="en-GB"/>
        </w:rPr>
        <w:t>by the Consultant</w:t>
      </w:r>
      <w:r w:rsidR="000C62BD">
        <w:rPr>
          <w:lang w:val="en-GB"/>
        </w:rPr>
        <w:t>(s)</w:t>
      </w:r>
    </w:p>
    <w:p w14:paraId="1F44F6F6" w14:textId="77777777" w:rsidR="00BA45C4" w:rsidRPr="00E0513E" w:rsidRDefault="00BA45C4" w:rsidP="00D45E50">
      <w:pPr>
        <w:rPr>
          <w:lang w:val="en-GB"/>
        </w:rPr>
      </w:pPr>
    </w:p>
    <w:sectPr w:rsidR="00BA45C4" w:rsidRPr="00E0513E" w:rsidSect="00F07125">
      <w:headerReference w:type="default" r:id="rId11"/>
      <w:footerReference w:type="default" r:id="rId12"/>
      <w:headerReference w:type="first" r:id="rId13"/>
      <w:footerReference w:type="first" r:id="rId14"/>
      <w:type w:val="continuous"/>
      <w:pgSz w:w="11906" w:h="16838" w:code="9"/>
      <w:pgMar w:top="1418" w:right="851" w:bottom="851" w:left="1418"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E38E" w14:textId="77777777" w:rsidR="00124BF5" w:rsidRDefault="00124BF5" w:rsidP="00041EC4">
      <w:r>
        <w:separator/>
      </w:r>
    </w:p>
  </w:endnote>
  <w:endnote w:type="continuationSeparator" w:id="0">
    <w:p w14:paraId="62269B63" w14:textId="77777777" w:rsidR="00124BF5" w:rsidRDefault="00124BF5"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76E4" w14:textId="25F066AA" w:rsidR="00337B61" w:rsidRPr="00445CCD" w:rsidRDefault="00337B61" w:rsidP="005675A2">
    <w:pPr>
      <w:pStyle w:val="Footer"/>
      <w:rPr>
        <w:lang w:val="en-US"/>
      </w:rPr>
    </w:pPr>
    <w:r w:rsidRPr="00445CCD">
      <w:rPr>
        <w:lang w:val="en-US"/>
      </w:rPr>
      <w:t xml:space="preserve">Version from </w:t>
    </w:r>
    <w:r>
      <w:fldChar w:fldCharType="begin"/>
    </w:r>
    <w:r>
      <w:instrText xml:space="preserve"> SAVEDATE  \@ "dd.MM.yyyy"  \* MERGEFORMAT </w:instrText>
    </w:r>
    <w:r>
      <w:fldChar w:fldCharType="separate"/>
    </w:r>
    <w:ins w:id="24" w:author="Homdouangxay Khamseng" w:date="2026-02-23T09:54:00Z" w16du:dateUtc="2026-02-23T02:54:00Z">
      <w:r w:rsidR="00CB44E9">
        <w:t>23.02.2026</w:t>
      </w:r>
    </w:ins>
    <w:del w:id="25" w:author="Homdouangxay Khamseng" w:date="2026-02-23T09:54:00Z" w16du:dateUtc="2026-02-23T02:54:00Z">
      <w:r w:rsidR="006F100F" w:rsidDel="00CB44E9">
        <w:delText>05.02.2026</w:delText>
      </w:r>
    </w:del>
    <w:r>
      <w:fldChar w:fldCharType="end"/>
    </w:r>
    <w:r w:rsidRPr="00445CCD">
      <w:rPr>
        <w:lang w:val="en-US"/>
      </w:rPr>
      <w:tab/>
      <w:t xml:space="preserve">Owner: </w:t>
    </w:r>
    <w:r>
      <w:fldChar w:fldCharType="begin"/>
    </w:r>
    <w:r w:rsidRPr="00445CCD">
      <w:rPr>
        <w:lang w:val="en-US"/>
      </w:rPr>
      <w:instrText xml:space="preserve"> DOCPROPERTY  "IMS meta 1083"  \* MERGEFORMAT </w:instrText>
    </w:r>
    <w:r>
      <w:fldChar w:fldCharType="separate"/>
    </w:r>
    <w:r w:rsidR="005208CA">
      <w:rPr>
        <w:lang w:val="en-US"/>
      </w:rPr>
      <w:t>Policy and Evaluation Advisor International Programmes</w:t>
    </w:r>
    <w:r>
      <w:fldChar w:fldCharType="end"/>
    </w:r>
    <w:r w:rsidRPr="00445CCD">
      <w:rPr>
        <w:lang w:val="en-US"/>
      </w:rPr>
      <w:tab/>
    </w:r>
    <w:r w:rsidRPr="0035292B">
      <w:fldChar w:fldCharType="begin"/>
    </w:r>
    <w:r w:rsidRPr="00445CCD">
      <w:rPr>
        <w:lang w:val="en-US"/>
      </w:rPr>
      <w:instrText xml:space="preserve"> PAGE </w:instrText>
    </w:r>
    <w:r w:rsidRPr="0035292B">
      <w:fldChar w:fldCharType="separate"/>
    </w:r>
    <w:r w:rsidR="006440FD">
      <w:rPr>
        <w:lang w:val="en-US"/>
      </w:rPr>
      <w:t>6</w:t>
    </w:r>
    <w:r w:rsidRPr="0035292B">
      <w:fldChar w:fldCharType="end"/>
    </w:r>
    <w:r w:rsidRPr="00445CCD">
      <w:rPr>
        <w:lang w:val="en-US"/>
      </w:rPr>
      <w:t xml:space="preserve"> / </w:t>
    </w:r>
    <w:r w:rsidRPr="0035292B">
      <w:fldChar w:fldCharType="begin"/>
    </w:r>
    <w:r w:rsidRPr="00445CCD">
      <w:rPr>
        <w:lang w:val="en-US"/>
      </w:rPr>
      <w:instrText xml:space="preserve"> NUMPAGES  </w:instrText>
    </w:r>
    <w:r w:rsidRPr="0035292B">
      <w:fldChar w:fldCharType="separate"/>
    </w:r>
    <w:r w:rsidR="006440FD">
      <w:rPr>
        <w:lang w:val="en-US"/>
      </w:rPr>
      <w:t>6</w:t>
    </w:r>
    <w:r w:rsidRPr="0035292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F032" w14:textId="48845A03" w:rsidR="00337B61" w:rsidRPr="00445CCD" w:rsidRDefault="00337B61" w:rsidP="003F4796">
    <w:pPr>
      <w:pStyle w:val="Footer"/>
      <w:rPr>
        <w:lang w:val="en-US"/>
      </w:rPr>
    </w:pPr>
    <w:r w:rsidRPr="00445CCD">
      <w:rPr>
        <w:lang w:val="en-US"/>
      </w:rPr>
      <w:t xml:space="preserve">Version from </w:t>
    </w:r>
    <w:r>
      <w:fldChar w:fldCharType="begin"/>
    </w:r>
    <w:r>
      <w:instrText xml:space="preserve"> SAVEDATE  \@ "dd.MM.yyyy"  \* MERGEFORMAT </w:instrText>
    </w:r>
    <w:r>
      <w:fldChar w:fldCharType="separate"/>
    </w:r>
    <w:ins w:id="26" w:author="Homdouangxay Khamseng" w:date="2026-02-23T09:54:00Z" w16du:dateUtc="2026-02-23T02:54:00Z">
      <w:r w:rsidR="00CB44E9">
        <w:t>23.02.2026</w:t>
      </w:r>
    </w:ins>
    <w:del w:id="27" w:author="Homdouangxay Khamseng" w:date="2026-02-23T09:54:00Z" w16du:dateUtc="2026-02-23T02:54:00Z">
      <w:r w:rsidR="006F100F" w:rsidDel="00CB44E9">
        <w:delText>05.02.2026</w:delText>
      </w:r>
    </w:del>
    <w:r>
      <w:fldChar w:fldCharType="end"/>
    </w:r>
    <w:r w:rsidRPr="00445CCD">
      <w:rPr>
        <w:lang w:val="en-US"/>
      </w:rPr>
      <w:tab/>
      <w:t xml:space="preserve">Owner: </w:t>
    </w:r>
    <w:r>
      <w:fldChar w:fldCharType="begin"/>
    </w:r>
    <w:r w:rsidRPr="00445CCD">
      <w:rPr>
        <w:lang w:val="en-US"/>
      </w:rPr>
      <w:instrText xml:space="preserve"> DOCPROPERTY  "IMS meta 1083"  \* MERGEFORMAT </w:instrText>
    </w:r>
    <w:r>
      <w:fldChar w:fldCharType="separate"/>
    </w:r>
    <w:r w:rsidR="005208CA">
      <w:rPr>
        <w:lang w:val="en-US"/>
      </w:rPr>
      <w:t>Policy and Evaluation Advisor International Programmes</w:t>
    </w:r>
    <w:r>
      <w:fldChar w:fldCharType="end"/>
    </w:r>
    <w:r w:rsidRPr="00445CCD">
      <w:rPr>
        <w:lang w:val="en-US"/>
      </w:rPr>
      <w:tab/>
    </w:r>
    <w:r w:rsidRPr="0035292B">
      <w:fldChar w:fldCharType="begin"/>
    </w:r>
    <w:r w:rsidRPr="00445CCD">
      <w:rPr>
        <w:lang w:val="en-US"/>
      </w:rPr>
      <w:instrText xml:space="preserve"> PAGE </w:instrText>
    </w:r>
    <w:r w:rsidRPr="0035292B">
      <w:fldChar w:fldCharType="separate"/>
    </w:r>
    <w:r w:rsidR="002173FD">
      <w:rPr>
        <w:lang w:val="en-US"/>
      </w:rPr>
      <w:t>1</w:t>
    </w:r>
    <w:r w:rsidRPr="0035292B">
      <w:fldChar w:fldCharType="end"/>
    </w:r>
    <w:r w:rsidRPr="00445CCD">
      <w:rPr>
        <w:lang w:val="en-US"/>
      </w:rPr>
      <w:t xml:space="preserve"> / </w:t>
    </w:r>
    <w:r w:rsidRPr="0035292B">
      <w:fldChar w:fldCharType="begin"/>
    </w:r>
    <w:r w:rsidRPr="00445CCD">
      <w:rPr>
        <w:lang w:val="en-US"/>
      </w:rPr>
      <w:instrText xml:space="preserve"> NUMPAGES  </w:instrText>
    </w:r>
    <w:r w:rsidRPr="0035292B">
      <w:fldChar w:fldCharType="separate"/>
    </w:r>
    <w:r w:rsidR="002173FD">
      <w:rPr>
        <w:lang w:val="en-US"/>
      </w:rPr>
      <w:t>6</w:t>
    </w:r>
    <w:r w:rsidRPr="0035292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AD83" w14:textId="77777777" w:rsidR="00124BF5" w:rsidRDefault="00124BF5" w:rsidP="00041EC4">
      <w:r>
        <w:separator/>
      </w:r>
    </w:p>
  </w:footnote>
  <w:footnote w:type="continuationSeparator" w:id="0">
    <w:p w14:paraId="47389AAF" w14:textId="77777777" w:rsidR="00124BF5" w:rsidRDefault="00124BF5" w:rsidP="00041EC4">
      <w:r>
        <w:continuationSeparator/>
      </w:r>
    </w:p>
  </w:footnote>
  <w:footnote w:id="1">
    <w:p w14:paraId="7F3A515B" w14:textId="77777777" w:rsidR="00337B61" w:rsidRPr="00B068D2" w:rsidRDefault="00337B61" w:rsidP="00FC3065">
      <w:pPr>
        <w:pStyle w:val="FootnoteText"/>
        <w:rPr>
          <w:lang w:val="en-GB"/>
        </w:rPr>
      </w:pPr>
      <w:r>
        <w:rPr>
          <w:rStyle w:val="FootnoteReference"/>
        </w:rPr>
        <w:footnoteRef/>
      </w:r>
      <w:r w:rsidRPr="00E0513E">
        <w:rPr>
          <w:lang w:val="en-GB"/>
        </w:rPr>
        <w:t xml:space="preserve"> </w:t>
      </w:r>
      <w:r w:rsidRPr="00B068D2">
        <w:rPr>
          <w:lang w:val="en-GB"/>
        </w:rPr>
        <w:t>Glossary of Key Terms in Evaluation and Results Based Management</w:t>
      </w:r>
      <w:r>
        <w:rPr>
          <w:lang w:val="en-GB"/>
        </w:rPr>
        <w:t xml:space="preserve">, </w:t>
      </w:r>
      <w:r w:rsidRPr="00E0513E">
        <w:rPr>
          <w:lang w:val="en-GB"/>
        </w:rPr>
        <w:t>http://www.oecd.org/dac/evaluation/2754804.pdf</w:t>
      </w:r>
    </w:p>
  </w:footnote>
  <w:footnote w:id="2">
    <w:p w14:paraId="32859BC4" w14:textId="77777777" w:rsidR="009F28E5" w:rsidRPr="00E0513E" w:rsidRDefault="009F28E5" w:rsidP="009F28E5">
      <w:pPr>
        <w:pStyle w:val="FootnoteText"/>
        <w:rPr>
          <w:lang w:val="en-GB"/>
        </w:rPr>
      </w:pPr>
      <w:r>
        <w:rPr>
          <w:rStyle w:val="FootnoteReference"/>
        </w:rPr>
        <w:footnoteRef/>
      </w:r>
      <w:r w:rsidRPr="00E0513E">
        <w:rPr>
          <w:lang w:val="en-GB"/>
        </w:rPr>
        <w:t xml:space="preserve"> </w:t>
      </w:r>
      <w:hyperlink r:id="rId1" w:history="1">
        <w:r w:rsidRPr="00E0513E">
          <w:rPr>
            <w:rStyle w:val="Hyperlink"/>
            <w:sz w:val="16"/>
            <w:lang w:val="en-GB"/>
          </w:rPr>
          <w:t>http://www.unevaluation.org/document/detail/1914</w:t>
        </w:r>
      </w:hyperlink>
      <w:r>
        <w:rPr>
          <w:lang w:val="en-GB"/>
        </w:rPr>
        <w:t>, consulted on 23.10.2016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8922" w14:textId="13041D0B" w:rsidR="00337B61" w:rsidRPr="001358CD" w:rsidRDefault="005208CA" w:rsidP="001358CD">
    <w:pPr>
      <w:pStyle w:val="Header"/>
    </w:pPr>
    <w:r>
      <w:fldChar w:fldCharType="begin"/>
    </w:r>
    <w:r>
      <w:instrText>DOCPROPERTY  "IMS docname"  \* MERGEFORMAT</w:instrText>
    </w:r>
    <w:r>
      <w:fldChar w:fldCharType="separate"/>
    </w:r>
    <w:r>
      <w:t>FO ToR external evaluation</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4A0" w:firstRow="1" w:lastRow="0" w:firstColumn="1" w:lastColumn="0" w:noHBand="0" w:noVBand="1"/>
    </w:tblPr>
    <w:tblGrid>
      <w:gridCol w:w="8504"/>
      <w:gridCol w:w="1134"/>
    </w:tblGrid>
    <w:tr w:rsidR="00337B61" w14:paraId="1777AE33" w14:textId="77777777" w:rsidTr="00BA45C4">
      <w:trPr>
        <w:trHeight w:hRule="exact" w:val="907"/>
      </w:trPr>
      <w:tc>
        <w:tcPr>
          <w:tcW w:w="8504" w:type="dxa"/>
          <w:tcBorders>
            <w:bottom w:val="single" w:sz="4" w:space="0" w:color="auto"/>
          </w:tcBorders>
          <w:vAlign w:val="bottom"/>
        </w:tcPr>
        <w:p w14:paraId="29C1FD00" w14:textId="1CD508E1" w:rsidR="00337B61" w:rsidRDefault="005208CA" w:rsidP="0055359C">
          <w:pPr>
            <w:pStyle w:val="Titel1"/>
          </w:pPr>
          <w:r>
            <w:fldChar w:fldCharType="begin"/>
          </w:r>
          <w:r>
            <w:instrText>DOCPROPERTY  "IMS docname"  \* MERGEFORMAT</w:instrText>
          </w:r>
          <w:r>
            <w:fldChar w:fldCharType="separate"/>
          </w:r>
          <w:r>
            <w:t xml:space="preserve">FO </w:t>
          </w:r>
          <w:proofErr w:type="spellStart"/>
          <w:r>
            <w:t>ToR</w:t>
          </w:r>
          <w:proofErr w:type="spellEnd"/>
          <w:r>
            <w:t xml:space="preserve"> external </w:t>
          </w:r>
          <w:proofErr w:type="spellStart"/>
          <w:r>
            <w:t>evaluation</w:t>
          </w:r>
          <w:proofErr w:type="spellEnd"/>
          <w:r>
            <w:fldChar w:fldCharType="end"/>
          </w:r>
        </w:p>
      </w:tc>
      <w:tc>
        <w:tcPr>
          <w:tcW w:w="1134" w:type="dxa"/>
          <w:tcBorders>
            <w:bottom w:val="single" w:sz="4" w:space="0" w:color="auto"/>
          </w:tcBorders>
          <w:vAlign w:val="bottom"/>
        </w:tcPr>
        <w:p w14:paraId="1213AA44" w14:textId="77777777" w:rsidR="00337B61" w:rsidRDefault="00337B61" w:rsidP="00BA45C4">
          <w:pPr>
            <w:pStyle w:val="BodyText"/>
          </w:pPr>
        </w:p>
      </w:tc>
    </w:tr>
  </w:tbl>
  <w:p w14:paraId="6562968B" w14:textId="77777777" w:rsidR="00337B61" w:rsidRPr="00B50BB9" w:rsidRDefault="00337B61" w:rsidP="00EC7FB3">
    <w:pPr>
      <w:pStyle w:val="Blindzeile"/>
    </w:pPr>
    <w:r>
      <w:rPr>
        <w:noProof/>
        <w:lang w:eastAsia="de-CH" w:bidi="th-TH"/>
      </w:rPr>
      <w:drawing>
        <wp:anchor distT="0" distB="0" distL="114300" distR="114300" simplePos="0" relativeHeight="251658240" behindDoc="0" locked="0" layoutInCell="1" allowOverlap="1" wp14:anchorId="1D19F344" wp14:editId="079647F5">
          <wp:simplePos x="0" y="0"/>
          <wp:positionH relativeFrom="page">
            <wp:posOffset>6301105</wp:posOffset>
          </wp:positionH>
          <wp:positionV relativeFrom="page">
            <wp:posOffset>288290</wp:posOffset>
          </wp:positionV>
          <wp:extent cx="720000" cy="536400"/>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zzl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53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58829D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9182FCC"/>
    <w:lvl w:ilvl="0">
      <w:start w:val="1"/>
      <w:numFmt w:val="decimal"/>
      <w:pStyle w:val="ListNumber2"/>
      <w:lvlText w:val="%1."/>
      <w:lvlJc w:val="left"/>
      <w:pPr>
        <w:tabs>
          <w:tab w:val="num" w:pos="643"/>
        </w:tabs>
        <w:ind w:left="643" w:hanging="360"/>
      </w:pPr>
    </w:lvl>
  </w:abstractNum>
  <w:abstractNum w:abstractNumId="2" w15:restartNumberingAfterBreak="0">
    <w:nsid w:val="FFFFFF82"/>
    <w:multiLevelType w:val="singleLevel"/>
    <w:tmpl w:val="C95AF7BC"/>
    <w:lvl w:ilvl="0">
      <w:start w:val="1"/>
      <w:numFmt w:val="bullet"/>
      <w:pStyle w:val="ListBullet3"/>
      <w:lvlText w:val=""/>
      <w:lvlJc w:val="left"/>
      <w:pPr>
        <w:ind w:left="927" w:hanging="360"/>
      </w:pPr>
      <w:rPr>
        <w:rFonts w:ascii="Webdings" w:hAnsi="Webdings" w:hint="default"/>
      </w:rPr>
    </w:lvl>
  </w:abstractNum>
  <w:abstractNum w:abstractNumId="3" w15:restartNumberingAfterBreak="0">
    <w:nsid w:val="FFFFFF83"/>
    <w:multiLevelType w:val="singleLevel"/>
    <w:tmpl w:val="20106698"/>
    <w:lvl w:ilvl="0">
      <w:start w:val="1"/>
      <w:numFmt w:val="bullet"/>
      <w:pStyle w:val="ListBullet2"/>
      <w:lvlText w:val=""/>
      <w:lvlJc w:val="left"/>
      <w:pPr>
        <w:ind w:left="643" w:hanging="360"/>
      </w:pPr>
      <w:rPr>
        <w:rFonts w:ascii="Symbol" w:hAnsi="Symbol" w:hint="default"/>
      </w:rPr>
    </w:lvl>
  </w:abstractNum>
  <w:abstractNum w:abstractNumId="4" w15:restartNumberingAfterBreak="0">
    <w:nsid w:val="FFFFFF88"/>
    <w:multiLevelType w:val="singleLevel"/>
    <w:tmpl w:val="A170C01A"/>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535EB9A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0D33AC"/>
    <w:multiLevelType w:val="hybridMultilevel"/>
    <w:tmpl w:val="2ADA54BA"/>
    <w:lvl w:ilvl="0" w:tplc="CBEEE86A">
      <w:start w:val="1"/>
      <w:numFmt w:val="decimal"/>
      <w:lvlText w:val="%1."/>
      <w:lvlJc w:val="left"/>
      <w:pPr>
        <w:ind w:left="720" w:hanging="360"/>
      </w:pPr>
    </w:lvl>
    <w:lvl w:ilvl="1" w:tplc="DEE22C94">
      <w:start w:val="1"/>
      <w:numFmt w:val="lowerLetter"/>
      <w:lvlText w:val="%2."/>
      <w:lvlJc w:val="left"/>
      <w:pPr>
        <w:ind w:left="1440" w:hanging="360"/>
      </w:pPr>
    </w:lvl>
    <w:lvl w:ilvl="2" w:tplc="885CD172">
      <w:start w:val="1"/>
      <w:numFmt w:val="lowerRoman"/>
      <w:lvlText w:val="%3."/>
      <w:lvlJc w:val="right"/>
      <w:pPr>
        <w:ind w:left="2160" w:hanging="180"/>
      </w:pPr>
    </w:lvl>
    <w:lvl w:ilvl="3" w:tplc="90743248">
      <w:start w:val="1"/>
      <w:numFmt w:val="decimal"/>
      <w:lvlText w:val="%4."/>
      <w:lvlJc w:val="left"/>
      <w:pPr>
        <w:ind w:left="2880" w:hanging="360"/>
      </w:pPr>
    </w:lvl>
    <w:lvl w:ilvl="4" w:tplc="5BAADB26">
      <w:start w:val="1"/>
      <w:numFmt w:val="lowerLetter"/>
      <w:lvlText w:val="%5."/>
      <w:lvlJc w:val="left"/>
      <w:pPr>
        <w:ind w:left="3600" w:hanging="360"/>
      </w:pPr>
    </w:lvl>
    <w:lvl w:ilvl="5" w:tplc="C61466B4">
      <w:start w:val="1"/>
      <w:numFmt w:val="lowerRoman"/>
      <w:lvlText w:val="%6."/>
      <w:lvlJc w:val="right"/>
      <w:pPr>
        <w:ind w:left="4320" w:hanging="180"/>
      </w:pPr>
    </w:lvl>
    <w:lvl w:ilvl="6" w:tplc="7F9ACEA0">
      <w:start w:val="1"/>
      <w:numFmt w:val="decimal"/>
      <w:lvlText w:val="%7."/>
      <w:lvlJc w:val="left"/>
      <w:pPr>
        <w:ind w:left="5040" w:hanging="360"/>
      </w:pPr>
    </w:lvl>
    <w:lvl w:ilvl="7" w:tplc="6002BBF0">
      <w:start w:val="1"/>
      <w:numFmt w:val="lowerLetter"/>
      <w:lvlText w:val="%8."/>
      <w:lvlJc w:val="left"/>
      <w:pPr>
        <w:ind w:left="5760" w:hanging="360"/>
      </w:pPr>
    </w:lvl>
    <w:lvl w:ilvl="8" w:tplc="837A429C">
      <w:start w:val="1"/>
      <w:numFmt w:val="lowerRoman"/>
      <w:lvlText w:val="%9."/>
      <w:lvlJc w:val="right"/>
      <w:pPr>
        <w:ind w:left="6480" w:hanging="180"/>
      </w:pPr>
    </w:lvl>
  </w:abstractNum>
  <w:abstractNum w:abstractNumId="7" w15:restartNumberingAfterBreak="0">
    <w:nsid w:val="0DC605A3"/>
    <w:multiLevelType w:val="hybridMultilevel"/>
    <w:tmpl w:val="528A01EC"/>
    <w:lvl w:ilvl="0" w:tplc="08070019">
      <w:start w:val="1"/>
      <w:numFmt w:val="lowerLetter"/>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902AD0"/>
    <w:multiLevelType w:val="hybridMultilevel"/>
    <w:tmpl w:val="0FE66F02"/>
    <w:lvl w:ilvl="0" w:tplc="8A00AE4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9" w15:restartNumberingAfterBreak="0">
    <w:nsid w:val="14A10B91"/>
    <w:multiLevelType w:val="hybridMultilevel"/>
    <w:tmpl w:val="D5D4DBA8"/>
    <w:lvl w:ilvl="0" w:tplc="EF681632">
      <w:start w:val="1"/>
      <w:numFmt w:val="decimal"/>
      <w:lvlText w:val="%1."/>
      <w:lvlJc w:val="left"/>
      <w:pPr>
        <w:ind w:left="777" w:hanging="360"/>
      </w:pPr>
      <w:rPr>
        <w:rFonts w:hint="default"/>
      </w:r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10"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CF2178"/>
    <w:multiLevelType w:val="hybridMultilevel"/>
    <w:tmpl w:val="FFFFFFFF"/>
    <w:lvl w:ilvl="0" w:tplc="2D347E96">
      <w:start w:val="1"/>
      <w:numFmt w:val="decimal"/>
      <w:lvlText w:val="%1."/>
      <w:lvlJc w:val="left"/>
      <w:pPr>
        <w:ind w:left="417" w:hanging="360"/>
      </w:pPr>
      <w:rPr>
        <w:rFonts w:cs="Times New Roman" w:hint="default"/>
      </w:rPr>
    </w:lvl>
    <w:lvl w:ilvl="1" w:tplc="08090019" w:tentative="1">
      <w:start w:val="1"/>
      <w:numFmt w:val="lowerLetter"/>
      <w:lvlText w:val="%2."/>
      <w:lvlJc w:val="left"/>
      <w:pPr>
        <w:ind w:left="1137" w:hanging="360"/>
      </w:pPr>
      <w:rPr>
        <w:rFonts w:cs="Times New Roman"/>
      </w:rPr>
    </w:lvl>
    <w:lvl w:ilvl="2" w:tplc="0809001B" w:tentative="1">
      <w:start w:val="1"/>
      <w:numFmt w:val="lowerRoman"/>
      <w:lvlText w:val="%3."/>
      <w:lvlJc w:val="right"/>
      <w:pPr>
        <w:ind w:left="1857" w:hanging="180"/>
      </w:pPr>
      <w:rPr>
        <w:rFonts w:cs="Times New Roman"/>
      </w:rPr>
    </w:lvl>
    <w:lvl w:ilvl="3" w:tplc="0809000F" w:tentative="1">
      <w:start w:val="1"/>
      <w:numFmt w:val="decimal"/>
      <w:lvlText w:val="%4."/>
      <w:lvlJc w:val="left"/>
      <w:pPr>
        <w:ind w:left="2577" w:hanging="360"/>
      </w:pPr>
      <w:rPr>
        <w:rFonts w:cs="Times New Roman"/>
      </w:rPr>
    </w:lvl>
    <w:lvl w:ilvl="4" w:tplc="08090019" w:tentative="1">
      <w:start w:val="1"/>
      <w:numFmt w:val="lowerLetter"/>
      <w:lvlText w:val="%5."/>
      <w:lvlJc w:val="left"/>
      <w:pPr>
        <w:ind w:left="3297" w:hanging="360"/>
      </w:pPr>
      <w:rPr>
        <w:rFonts w:cs="Times New Roman"/>
      </w:rPr>
    </w:lvl>
    <w:lvl w:ilvl="5" w:tplc="0809001B" w:tentative="1">
      <w:start w:val="1"/>
      <w:numFmt w:val="lowerRoman"/>
      <w:lvlText w:val="%6."/>
      <w:lvlJc w:val="right"/>
      <w:pPr>
        <w:ind w:left="4017" w:hanging="180"/>
      </w:pPr>
      <w:rPr>
        <w:rFonts w:cs="Times New Roman"/>
      </w:rPr>
    </w:lvl>
    <w:lvl w:ilvl="6" w:tplc="0809000F" w:tentative="1">
      <w:start w:val="1"/>
      <w:numFmt w:val="decimal"/>
      <w:lvlText w:val="%7."/>
      <w:lvlJc w:val="left"/>
      <w:pPr>
        <w:ind w:left="4737" w:hanging="360"/>
      </w:pPr>
      <w:rPr>
        <w:rFonts w:cs="Times New Roman"/>
      </w:rPr>
    </w:lvl>
    <w:lvl w:ilvl="7" w:tplc="08090019" w:tentative="1">
      <w:start w:val="1"/>
      <w:numFmt w:val="lowerLetter"/>
      <w:lvlText w:val="%8."/>
      <w:lvlJc w:val="left"/>
      <w:pPr>
        <w:ind w:left="5457" w:hanging="360"/>
      </w:pPr>
      <w:rPr>
        <w:rFonts w:cs="Times New Roman"/>
      </w:rPr>
    </w:lvl>
    <w:lvl w:ilvl="8" w:tplc="0809001B" w:tentative="1">
      <w:start w:val="1"/>
      <w:numFmt w:val="lowerRoman"/>
      <w:lvlText w:val="%9."/>
      <w:lvlJc w:val="right"/>
      <w:pPr>
        <w:ind w:left="6177" w:hanging="180"/>
      </w:pPr>
      <w:rPr>
        <w:rFonts w:cs="Times New Roman"/>
      </w:rPr>
    </w:lvl>
  </w:abstractNum>
  <w:abstractNum w:abstractNumId="12" w15:restartNumberingAfterBreak="0">
    <w:nsid w:val="1C621B42"/>
    <w:multiLevelType w:val="hybridMultilevel"/>
    <w:tmpl w:val="FFFFFFFF"/>
    <w:lvl w:ilvl="0" w:tplc="EFDC5982">
      <w:start w:val="1"/>
      <w:numFmt w:val="decimal"/>
      <w:lvlText w:val="%1."/>
      <w:lvlJc w:val="left"/>
      <w:pPr>
        <w:ind w:left="417" w:hanging="360"/>
      </w:pPr>
      <w:rPr>
        <w:rFonts w:cs="Times New Roman" w:hint="default"/>
      </w:rPr>
    </w:lvl>
    <w:lvl w:ilvl="1" w:tplc="08090019" w:tentative="1">
      <w:start w:val="1"/>
      <w:numFmt w:val="lowerLetter"/>
      <w:lvlText w:val="%2."/>
      <w:lvlJc w:val="left"/>
      <w:pPr>
        <w:ind w:left="1137" w:hanging="360"/>
      </w:pPr>
      <w:rPr>
        <w:rFonts w:cs="Times New Roman"/>
      </w:rPr>
    </w:lvl>
    <w:lvl w:ilvl="2" w:tplc="0809001B" w:tentative="1">
      <w:start w:val="1"/>
      <w:numFmt w:val="lowerRoman"/>
      <w:lvlText w:val="%3."/>
      <w:lvlJc w:val="right"/>
      <w:pPr>
        <w:ind w:left="1857" w:hanging="180"/>
      </w:pPr>
      <w:rPr>
        <w:rFonts w:cs="Times New Roman"/>
      </w:rPr>
    </w:lvl>
    <w:lvl w:ilvl="3" w:tplc="0809000F" w:tentative="1">
      <w:start w:val="1"/>
      <w:numFmt w:val="decimal"/>
      <w:lvlText w:val="%4."/>
      <w:lvlJc w:val="left"/>
      <w:pPr>
        <w:ind w:left="2577" w:hanging="360"/>
      </w:pPr>
      <w:rPr>
        <w:rFonts w:cs="Times New Roman"/>
      </w:rPr>
    </w:lvl>
    <w:lvl w:ilvl="4" w:tplc="08090019" w:tentative="1">
      <w:start w:val="1"/>
      <w:numFmt w:val="lowerLetter"/>
      <w:lvlText w:val="%5."/>
      <w:lvlJc w:val="left"/>
      <w:pPr>
        <w:ind w:left="3297" w:hanging="360"/>
      </w:pPr>
      <w:rPr>
        <w:rFonts w:cs="Times New Roman"/>
      </w:rPr>
    </w:lvl>
    <w:lvl w:ilvl="5" w:tplc="0809001B" w:tentative="1">
      <w:start w:val="1"/>
      <w:numFmt w:val="lowerRoman"/>
      <w:lvlText w:val="%6."/>
      <w:lvlJc w:val="right"/>
      <w:pPr>
        <w:ind w:left="4017" w:hanging="180"/>
      </w:pPr>
      <w:rPr>
        <w:rFonts w:cs="Times New Roman"/>
      </w:rPr>
    </w:lvl>
    <w:lvl w:ilvl="6" w:tplc="0809000F" w:tentative="1">
      <w:start w:val="1"/>
      <w:numFmt w:val="decimal"/>
      <w:lvlText w:val="%7."/>
      <w:lvlJc w:val="left"/>
      <w:pPr>
        <w:ind w:left="4737" w:hanging="360"/>
      </w:pPr>
      <w:rPr>
        <w:rFonts w:cs="Times New Roman"/>
      </w:rPr>
    </w:lvl>
    <w:lvl w:ilvl="7" w:tplc="08090019" w:tentative="1">
      <w:start w:val="1"/>
      <w:numFmt w:val="lowerLetter"/>
      <w:lvlText w:val="%8."/>
      <w:lvlJc w:val="left"/>
      <w:pPr>
        <w:ind w:left="5457" w:hanging="360"/>
      </w:pPr>
      <w:rPr>
        <w:rFonts w:cs="Times New Roman"/>
      </w:rPr>
    </w:lvl>
    <w:lvl w:ilvl="8" w:tplc="0809001B" w:tentative="1">
      <w:start w:val="1"/>
      <w:numFmt w:val="lowerRoman"/>
      <w:lvlText w:val="%9."/>
      <w:lvlJc w:val="right"/>
      <w:pPr>
        <w:ind w:left="6177" w:hanging="180"/>
      </w:pPr>
      <w:rPr>
        <w:rFonts w:cs="Times New Roman"/>
      </w:rPr>
    </w:lvl>
  </w:abstractNum>
  <w:abstractNum w:abstractNumId="13" w15:restartNumberingAfterBreak="0">
    <w:nsid w:val="1D421F75"/>
    <w:multiLevelType w:val="hybridMultilevel"/>
    <w:tmpl w:val="8410D71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4644053"/>
    <w:multiLevelType w:val="hybridMultilevel"/>
    <w:tmpl w:val="C65A26D8"/>
    <w:lvl w:ilvl="0" w:tplc="C436D3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C9388"/>
    <w:multiLevelType w:val="hybridMultilevel"/>
    <w:tmpl w:val="0934651E"/>
    <w:lvl w:ilvl="0" w:tplc="C016962A">
      <w:start w:val="1"/>
      <w:numFmt w:val="bullet"/>
      <w:lvlText w:val="-"/>
      <w:lvlJc w:val="left"/>
      <w:pPr>
        <w:ind w:left="720" w:hanging="360"/>
      </w:pPr>
      <w:rPr>
        <w:rFonts w:ascii="Symbol" w:hAnsi="Symbol" w:hint="default"/>
      </w:rPr>
    </w:lvl>
    <w:lvl w:ilvl="1" w:tplc="60C25776">
      <w:start w:val="1"/>
      <w:numFmt w:val="bullet"/>
      <w:lvlText w:val="o"/>
      <w:lvlJc w:val="left"/>
      <w:pPr>
        <w:ind w:left="1440" w:hanging="360"/>
      </w:pPr>
      <w:rPr>
        <w:rFonts w:ascii="Courier New" w:hAnsi="Courier New" w:hint="default"/>
      </w:rPr>
    </w:lvl>
    <w:lvl w:ilvl="2" w:tplc="E594E1E6">
      <w:start w:val="1"/>
      <w:numFmt w:val="bullet"/>
      <w:lvlText w:val=""/>
      <w:lvlJc w:val="left"/>
      <w:pPr>
        <w:ind w:left="2160" w:hanging="360"/>
      </w:pPr>
      <w:rPr>
        <w:rFonts w:ascii="Wingdings" w:hAnsi="Wingdings" w:hint="default"/>
      </w:rPr>
    </w:lvl>
    <w:lvl w:ilvl="3" w:tplc="BDE0E792">
      <w:start w:val="1"/>
      <w:numFmt w:val="bullet"/>
      <w:lvlText w:val=""/>
      <w:lvlJc w:val="left"/>
      <w:pPr>
        <w:ind w:left="2880" w:hanging="360"/>
      </w:pPr>
      <w:rPr>
        <w:rFonts w:ascii="Symbol" w:hAnsi="Symbol" w:hint="default"/>
      </w:rPr>
    </w:lvl>
    <w:lvl w:ilvl="4" w:tplc="7F544D84">
      <w:start w:val="1"/>
      <w:numFmt w:val="bullet"/>
      <w:lvlText w:val="o"/>
      <w:lvlJc w:val="left"/>
      <w:pPr>
        <w:ind w:left="3600" w:hanging="360"/>
      </w:pPr>
      <w:rPr>
        <w:rFonts w:ascii="Courier New" w:hAnsi="Courier New" w:hint="default"/>
      </w:rPr>
    </w:lvl>
    <w:lvl w:ilvl="5" w:tplc="5908F17C">
      <w:start w:val="1"/>
      <w:numFmt w:val="bullet"/>
      <w:lvlText w:val=""/>
      <w:lvlJc w:val="left"/>
      <w:pPr>
        <w:ind w:left="4320" w:hanging="360"/>
      </w:pPr>
      <w:rPr>
        <w:rFonts w:ascii="Wingdings" w:hAnsi="Wingdings" w:hint="default"/>
      </w:rPr>
    </w:lvl>
    <w:lvl w:ilvl="6" w:tplc="C170880A">
      <w:start w:val="1"/>
      <w:numFmt w:val="bullet"/>
      <w:lvlText w:val=""/>
      <w:lvlJc w:val="left"/>
      <w:pPr>
        <w:ind w:left="5040" w:hanging="360"/>
      </w:pPr>
      <w:rPr>
        <w:rFonts w:ascii="Symbol" w:hAnsi="Symbol" w:hint="default"/>
      </w:rPr>
    </w:lvl>
    <w:lvl w:ilvl="7" w:tplc="8284A7A4">
      <w:start w:val="1"/>
      <w:numFmt w:val="bullet"/>
      <w:lvlText w:val="o"/>
      <w:lvlJc w:val="left"/>
      <w:pPr>
        <w:ind w:left="5760" w:hanging="360"/>
      </w:pPr>
      <w:rPr>
        <w:rFonts w:ascii="Courier New" w:hAnsi="Courier New" w:hint="default"/>
      </w:rPr>
    </w:lvl>
    <w:lvl w:ilvl="8" w:tplc="B8CE34FC">
      <w:start w:val="1"/>
      <w:numFmt w:val="bullet"/>
      <w:lvlText w:val=""/>
      <w:lvlJc w:val="left"/>
      <w:pPr>
        <w:ind w:left="6480" w:hanging="360"/>
      </w:pPr>
      <w:rPr>
        <w:rFonts w:ascii="Wingdings" w:hAnsi="Wingdings" w:hint="default"/>
      </w:rPr>
    </w:lvl>
  </w:abstractNum>
  <w:abstractNum w:abstractNumId="16" w15:restartNumberingAfterBreak="0">
    <w:nsid w:val="2DBA7DFC"/>
    <w:multiLevelType w:val="hybridMultilevel"/>
    <w:tmpl w:val="D102DF50"/>
    <w:lvl w:ilvl="0" w:tplc="B15E0D54">
      <w:start w:val="1"/>
      <w:numFmt w:val="decimal"/>
      <w:lvlText w:val="%1."/>
      <w:lvlJc w:val="left"/>
      <w:pPr>
        <w:ind w:left="720" w:hanging="360"/>
      </w:pPr>
    </w:lvl>
    <w:lvl w:ilvl="1" w:tplc="C36CB9B0">
      <w:start w:val="1"/>
      <w:numFmt w:val="lowerLetter"/>
      <w:lvlText w:val="%2."/>
      <w:lvlJc w:val="left"/>
      <w:pPr>
        <w:ind w:left="1440" w:hanging="360"/>
      </w:pPr>
    </w:lvl>
    <w:lvl w:ilvl="2" w:tplc="303A9012">
      <w:start w:val="1"/>
      <w:numFmt w:val="lowerRoman"/>
      <w:lvlText w:val="%3."/>
      <w:lvlJc w:val="right"/>
      <w:pPr>
        <w:ind w:left="2160" w:hanging="180"/>
      </w:pPr>
    </w:lvl>
    <w:lvl w:ilvl="3" w:tplc="7B1C8606">
      <w:start w:val="1"/>
      <w:numFmt w:val="decimal"/>
      <w:lvlText w:val="%4."/>
      <w:lvlJc w:val="left"/>
      <w:pPr>
        <w:ind w:left="2880" w:hanging="360"/>
      </w:pPr>
    </w:lvl>
    <w:lvl w:ilvl="4" w:tplc="0228F9DA">
      <w:start w:val="1"/>
      <w:numFmt w:val="lowerLetter"/>
      <w:lvlText w:val="%5."/>
      <w:lvlJc w:val="left"/>
      <w:pPr>
        <w:ind w:left="3600" w:hanging="360"/>
      </w:pPr>
    </w:lvl>
    <w:lvl w:ilvl="5" w:tplc="AFD059EA">
      <w:start w:val="1"/>
      <w:numFmt w:val="lowerRoman"/>
      <w:lvlText w:val="%6."/>
      <w:lvlJc w:val="right"/>
      <w:pPr>
        <w:ind w:left="4320" w:hanging="180"/>
      </w:pPr>
    </w:lvl>
    <w:lvl w:ilvl="6" w:tplc="D98C58EC">
      <w:start w:val="1"/>
      <w:numFmt w:val="decimal"/>
      <w:lvlText w:val="%7."/>
      <w:lvlJc w:val="left"/>
      <w:pPr>
        <w:ind w:left="5040" w:hanging="360"/>
      </w:pPr>
    </w:lvl>
    <w:lvl w:ilvl="7" w:tplc="D0723986">
      <w:start w:val="1"/>
      <w:numFmt w:val="lowerLetter"/>
      <w:lvlText w:val="%8."/>
      <w:lvlJc w:val="left"/>
      <w:pPr>
        <w:ind w:left="5760" w:hanging="360"/>
      </w:pPr>
    </w:lvl>
    <w:lvl w:ilvl="8" w:tplc="3DB4A0D8">
      <w:start w:val="1"/>
      <w:numFmt w:val="lowerRoman"/>
      <w:lvlText w:val="%9."/>
      <w:lvlJc w:val="right"/>
      <w:pPr>
        <w:ind w:left="6480" w:hanging="180"/>
      </w:pPr>
    </w:lvl>
  </w:abstractNum>
  <w:abstractNum w:abstractNumId="17" w15:restartNumberingAfterBreak="0">
    <w:nsid w:val="2ED905DB"/>
    <w:multiLevelType w:val="hybridMultilevel"/>
    <w:tmpl w:val="DD0EE07A"/>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551269"/>
    <w:multiLevelType w:val="hybridMultilevel"/>
    <w:tmpl w:val="1144B790"/>
    <w:lvl w:ilvl="0" w:tplc="1D36275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9" w15:restartNumberingAfterBreak="0">
    <w:nsid w:val="3C605DC5"/>
    <w:multiLevelType w:val="hybridMultilevel"/>
    <w:tmpl w:val="03CCFC36"/>
    <w:lvl w:ilvl="0" w:tplc="132C060A">
      <w:start w:val="1"/>
      <w:numFmt w:val="decimal"/>
      <w:lvlText w:val="%1."/>
      <w:lvlJc w:val="left"/>
      <w:pPr>
        <w:ind w:left="417" w:hanging="360"/>
      </w:pPr>
      <w:rPr>
        <w:rFonts w:hint="default"/>
        <w:sz w:val="20"/>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 w15:restartNumberingAfterBreak="0">
    <w:nsid w:val="3D8B396B"/>
    <w:multiLevelType w:val="hybridMultilevel"/>
    <w:tmpl w:val="5C080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295162"/>
    <w:multiLevelType w:val="hybridMultilevel"/>
    <w:tmpl w:val="D1D4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73B05"/>
    <w:multiLevelType w:val="hybridMultilevel"/>
    <w:tmpl w:val="6052C56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86A39"/>
    <w:multiLevelType w:val="hybridMultilevel"/>
    <w:tmpl w:val="160C0F00"/>
    <w:lvl w:ilvl="0" w:tplc="F64084BE">
      <w:numFmt w:val="bullet"/>
      <w:lvlText w:val="-"/>
      <w:lvlJc w:val="left"/>
      <w:pPr>
        <w:ind w:left="417" w:hanging="360"/>
      </w:pPr>
      <w:rPr>
        <w:rFonts w:ascii="Arial" w:eastAsia="Calibri"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15:restartNumberingAfterBreak="0">
    <w:nsid w:val="5CCEAE6D"/>
    <w:multiLevelType w:val="hybridMultilevel"/>
    <w:tmpl w:val="C1FA1926"/>
    <w:lvl w:ilvl="0" w:tplc="4BDA3E7A">
      <w:start w:val="1"/>
      <w:numFmt w:val="decimal"/>
      <w:lvlText w:val="%1."/>
      <w:lvlJc w:val="left"/>
      <w:pPr>
        <w:ind w:left="720" w:hanging="360"/>
      </w:pPr>
    </w:lvl>
    <w:lvl w:ilvl="1" w:tplc="3E0EF584">
      <w:start w:val="1"/>
      <w:numFmt w:val="lowerLetter"/>
      <w:lvlText w:val="%2."/>
      <w:lvlJc w:val="left"/>
      <w:pPr>
        <w:ind w:left="1440" w:hanging="360"/>
      </w:pPr>
    </w:lvl>
    <w:lvl w:ilvl="2" w:tplc="49525D00">
      <w:start w:val="1"/>
      <w:numFmt w:val="lowerRoman"/>
      <w:lvlText w:val="%3."/>
      <w:lvlJc w:val="right"/>
      <w:pPr>
        <w:ind w:left="2160" w:hanging="180"/>
      </w:pPr>
    </w:lvl>
    <w:lvl w:ilvl="3" w:tplc="3DFAF662">
      <w:start w:val="1"/>
      <w:numFmt w:val="decimal"/>
      <w:lvlText w:val="%4."/>
      <w:lvlJc w:val="left"/>
      <w:pPr>
        <w:ind w:left="2880" w:hanging="360"/>
      </w:pPr>
    </w:lvl>
    <w:lvl w:ilvl="4" w:tplc="C5E8D236">
      <w:start w:val="1"/>
      <w:numFmt w:val="lowerLetter"/>
      <w:lvlText w:val="%5."/>
      <w:lvlJc w:val="left"/>
      <w:pPr>
        <w:ind w:left="3600" w:hanging="360"/>
      </w:pPr>
    </w:lvl>
    <w:lvl w:ilvl="5" w:tplc="E11805B2">
      <w:start w:val="1"/>
      <w:numFmt w:val="lowerRoman"/>
      <w:lvlText w:val="%6."/>
      <w:lvlJc w:val="right"/>
      <w:pPr>
        <w:ind w:left="4320" w:hanging="180"/>
      </w:pPr>
    </w:lvl>
    <w:lvl w:ilvl="6" w:tplc="D624D112">
      <w:start w:val="1"/>
      <w:numFmt w:val="decimal"/>
      <w:lvlText w:val="%7."/>
      <w:lvlJc w:val="left"/>
      <w:pPr>
        <w:ind w:left="5040" w:hanging="360"/>
      </w:pPr>
    </w:lvl>
    <w:lvl w:ilvl="7" w:tplc="38545CEA">
      <w:start w:val="1"/>
      <w:numFmt w:val="lowerLetter"/>
      <w:lvlText w:val="%8."/>
      <w:lvlJc w:val="left"/>
      <w:pPr>
        <w:ind w:left="5760" w:hanging="360"/>
      </w:pPr>
    </w:lvl>
    <w:lvl w:ilvl="8" w:tplc="DF1AA2F2">
      <w:start w:val="1"/>
      <w:numFmt w:val="lowerRoman"/>
      <w:lvlText w:val="%9."/>
      <w:lvlJc w:val="right"/>
      <w:pPr>
        <w:ind w:left="6480" w:hanging="180"/>
      </w:pPr>
    </w:lvl>
  </w:abstractNum>
  <w:abstractNum w:abstractNumId="25" w15:restartNumberingAfterBreak="0">
    <w:nsid w:val="5E5C408B"/>
    <w:multiLevelType w:val="hybridMultilevel"/>
    <w:tmpl w:val="C1264C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D26EA8"/>
    <w:multiLevelType w:val="hybridMultilevel"/>
    <w:tmpl w:val="0B0AE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C7949"/>
    <w:multiLevelType w:val="hybridMultilevel"/>
    <w:tmpl w:val="C9B6C9C4"/>
    <w:lvl w:ilvl="0" w:tplc="19C4B6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7D7077"/>
    <w:multiLevelType w:val="hybridMultilevel"/>
    <w:tmpl w:val="D7822C26"/>
    <w:lvl w:ilvl="0" w:tplc="996C4928">
      <w:start w:val="1"/>
      <w:numFmt w:val="decimal"/>
      <w:pStyle w:val="NummerierungEbene1"/>
      <w:lvlText w:val="%1."/>
      <w:lvlJc w:val="left"/>
      <w:pPr>
        <w:ind w:left="284" w:hanging="284"/>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F0A0FCE"/>
    <w:multiLevelType w:val="multilevel"/>
    <w:tmpl w:val="63EAA7E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27963F1"/>
    <w:multiLevelType w:val="hybridMultilevel"/>
    <w:tmpl w:val="C3761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4130A1"/>
    <w:multiLevelType w:val="hybridMultilevel"/>
    <w:tmpl w:val="B844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45934"/>
    <w:multiLevelType w:val="hybridMultilevel"/>
    <w:tmpl w:val="495CBB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E7B08EF"/>
    <w:multiLevelType w:val="hybridMultilevel"/>
    <w:tmpl w:val="C18EEB76"/>
    <w:lvl w:ilvl="0" w:tplc="FFFFFFFF">
      <w:start w:val="1"/>
      <w:numFmt w:val="bullet"/>
      <w:lvlText w:val="-"/>
      <w:lvlJc w:val="left"/>
      <w:pPr>
        <w:ind w:left="417" w:hanging="360"/>
      </w:pPr>
      <w:rPr>
        <w:rFonts w:ascii="Arial" w:hAnsi="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4" w15:restartNumberingAfterBreak="0">
    <w:nsid w:val="7F4A7E56"/>
    <w:multiLevelType w:val="hybridMultilevel"/>
    <w:tmpl w:val="A0C072EA"/>
    <w:lvl w:ilvl="0" w:tplc="08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750D87"/>
    <w:multiLevelType w:val="hybridMultilevel"/>
    <w:tmpl w:val="9320C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299303">
    <w:abstractNumId w:val="6"/>
  </w:num>
  <w:num w:numId="2" w16cid:durableId="1452363647">
    <w:abstractNumId w:val="16"/>
  </w:num>
  <w:num w:numId="3" w16cid:durableId="1292662678">
    <w:abstractNumId w:val="24"/>
  </w:num>
  <w:num w:numId="4" w16cid:durableId="1234701106">
    <w:abstractNumId w:val="15"/>
  </w:num>
  <w:num w:numId="5" w16cid:durableId="401829750">
    <w:abstractNumId w:val="5"/>
  </w:num>
  <w:num w:numId="6" w16cid:durableId="1126311411">
    <w:abstractNumId w:val="3"/>
  </w:num>
  <w:num w:numId="7" w16cid:durableId="669258882">
    <w:abstractNumId w:val="2"/>
  </w:num>
  <w:num w:numId="8" w16cid:durableId="315843444">
    <w:abstractNumId w:val="4"/>
  </w:num>
  <w:num w:numId="9" w16cid:durableId="1837527785">
    <w:abstractNumId w:val="1"/>
  </w:num>
  <w:num w:numId="10" w16cid:durableId="743917678">
    <w:abstractNumId w:val="0"/>
  </w:num>
  <w:num w:numId="11" w16cid:durableId="2031639656">
    <w:abstractNumId w:val="29"/>
  </w:num>
  <w:num w:numId="12" w16cid:durableId="456992150">
    <w:abstractNumId w:val="29"/>
  </w:num>
  <w:num w:numId="13" w16cid:durableId="1441148154">
    <w:abstractNumId w:val="10"/>
  </w:num>
  <w:num w:numId="14" w16cid:durableId="567227068">
    <w:abstractNumId w:val="28"/>
  </w:num>
  <w:num w:numId="15" w16cid:durableId="5401649">
    <w:abstractNumId w:val="34"/>
  </w:num>
  <w:num w:numId="16" w16cid:durableId="1346126141">
    <w:abstractNumId w:val="7"/>
  </w:num>
  <w:num w:numId="17" w16cid:durableId="1814519728">
    <w:abstractNumId w:val="9"/>
  </w:num>
  <w:num w:numId="18" w16cid:durableId="362361887">
    <w:abstractNumId w:val="31"/>
  </w:num>
  <w:num w:numId="19" w16cid:durableId="210844097">
    <w:abstractNumId w:val="20"/>
  </w:num>
  <w:num w:numId="20" w16cid:durableId="780608062">
    <w:abstractNumId w:val="27"/>
  </w:num>
  <w:num w:numId="21" w16cid:durableId="972520484">
    <w:abstractNumId w:val="30"/>
  </w:num>
  <w:num w:numId="22" w16cid:durableId="2049837867">
    <w:abstractNumId w:val="33"/>
  </w:num>
  <w:num w:numId="23" w16cid:durableId="1302619429">
    <w:abstractNumId w:val="23"/>
  </w:num>
  <w:num w:numId="24" w16cid:durableId="2020543465">
    <w:abstractNumId w:val="13"/>
  </w:num>
  <w:num w:numId="25" w16cid:durableId="458954666">
    <w:abstractNumId w:val="32"/>
  </w:num>
  <w:num w:numId="26" w16cid:durableId="1472363930">
    <w:abstractNumId w:val="35"/>
  </w:num>
  <w:num w:numId="27" w16cid:durableId="964309240">
    <w:abstractNumId w:val="8"/>
  </w:num>
  <w:num w:numId="28" w16cid:durableId="1544714949">
    <w:abstractNumId w:val="18"/>
  </w:num>
  <w:num w:numId="29" w16cid:durableId="422914934">
    <w:abstractNumId w:val="19"/>
  </w:num>
  <w:num w:numId="30" w16cid:durableId="2095085246">
    <w:abstractNumId w:val="14"/>
  </w:num>
  <w:num w:numId="31" w16cid:durableId="1519001874">
    <w:abstractNumId w:val="17"/>
  </w:num>
  <w:num w:numId="32" w16cid:durableId="1727754187">
    <w:abstractNumId w:val="12"/>
  </w:num>
  <w:num w:numId="33" w16cid:durableId="176383390">
    <w:abstractNumId w:val="11"/>
  </w:num>
  <w:num w:numId="34" w16cid:durableId="919561284">
    <w:abstractNumId w:val="25"/>
  </w:num>
  <w:num w:numId="35" w16cid:durableId="293751610">
    <w:abstractNumId w:val="21"/>
  </w:num>
  <w:num w:numId="36" w16cid:durableId="1750419759">
    <w:abstractNumId w:val="26"/>
  </w:num>
  <w:num w:numId="37" w16cid:durableId="1859539790">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mdouangxay Khamseng">
    <w15:presenceInfo w15:providerId="AD" w15:userId="S::k.homdouangxay@pestalozzi.ch::39af6e88-6af9-4339-94f1-f135b47b72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0"/>
  <w:trackRevisions/>
  <w:doNotTrackFormatting/>
  <w:defaultTabStop w:val="709"/>
  <w:hyphenationZone w:val="284"/>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0MTezMLc0NTMzMbJQ0lEKTi0uzszPAykwrAUAFzXOXiwAAAA="/>
  </w:docVars>
  <w:rsids>
    <w:rsidRoot w:val="00122DEB"/>
    <w:rsid w:val="00001025"/>
    <w:rsid w:val="000011B5"/>
    <w:rsid w:val="00011160"/>
    <w:rsid w:val="00011AE1"/>
    <w:rsid w:val="000128BD"/>
    <w:rsid w:val="00013235"/>
    <w:rsid w:val="000151BE"/>
    <w:rsid w:val="00021CE4"/>
    <w:rsid w:val="00024D26"/>
    <w:rsid w:val="00033BA7"/>
    <w:rsid w:val="00033EFF"/>
    <w:rsid w:val="0003487F"/>
    <w:rsid w:val="00034A00"/>
    <w:rsid w:val="00036433"/>
    <w:rsid w:val="00041DE8"/>
    <w:rsid w:val="00041EC4"/>
    <w:rsid w:val="00043E93"/>
    <w:rsid w:val="000449DB"/>
    <w:rsid w:val="00046554"/>
    <w:rsid w:val="00047F0A"/>
    <w:rsid w:val="00050A30"/>
    <w:rsid w:val="00053B00"/>
    <w:rsid w:val="00060FD7"/>
    <w:rsid w:val="00062319"/>
    <w:rsid w:val="00072FDA"/>
    <w:rsid w:val="00086A8D"/>
    <w:rsid w:val="00086F16"/>
    <w:rsid w:val="00095A31"/>
    <w:rsid w:val="000968B8"/>
    <w:rsid w:val="000972E0"/>
    <w:rsid w:val="000A3BA6"/>
    <w:rsid w:val="000A3EE5"/>
    <w:rsid w:val="000A448C"/>
    <w:rsid w:val="000A4D85"/>
    <w:rsid w:val="000B17B0"/>
    <w:rsid w:val="000B6E43"/>
    <w:rsid w:val="000C1851"/>
    <w:rsid w:val="000C1C66"/>
    <w:rsid w:val="000C2B05"/>
    <w:rsid w:val="000C38BD"/>
    <w:rsid w:val="000C5C7F"/>
    <w:rsid w:val="000C62BD"/>
    <w:rsid w:val="000D6249"/>
    <w:rsid w:val="000D63F9"/>
    <w:rsid w:val="000E04FC"/>
    <w:rsid w:val="000E131D"/>
    <w:rsid w:val="000E243D"/>
    <w:rsid w:val="000F2EDF"/>
    <w:rsid w:val="00102669"/>
    <w:rsid w:val="001035BB"/>
    <w:rsid w:val="00105226"/>
    <w:rsid w:val="001067A1"/>
    <w:rsid w:val="00107DF7"/>
    <w:rsid w:val="00110867"/>
    <w:rsid w:val="0011115A"/>
    <w:rsid w:val="00113691"/>
    <w:rsid w:val="0011599C"/>
    <w:rsid w:val="00117698"/>
    <w:rsid w:val="001176D6"/>
    <w:rsid w:val="00120195"/>
    <w:rsid w:val="00122DEB"/>
    <w:rsid w:val="00124BF5"/>
    <w:rsid w:val="001305E3"/>
    <w:rsid w:val="00130AFD"/>
    <w:rsid w:val="001310AF"/>
    <w:rsid w:val="001330A9"/>
    <w:rsid w:val="001358CD"/>
    <w:rsid w:val="00137B81"/>
    <w:rsid w:val="00144652"/>
    <w:rsid w:val="001456C7"/>
    <w:rsid w:val="00153690"/>
    <w:rsid w:val="0015473D"/>
    <w:rsid w:val="00154B1A"/>
    <w:rsid w:val="001567E1"/>
    <w:rsid w:val="00156BF7"/>
    <w:rsid w:val="00161EA5"/>
    <w:rsid w:val="00164DB2"/>
    <w:rsid w:val="00171212"/>
    <w:rsid w:val="00171ADE"/>
    <w:rsid w:val="001742CD"/>
    <w:rsid w:val="001809A4"/>
    <w:rsid w:val="001815FC"/>
    <w:rsid w:val="00187558"/>
    <w:rsid w:val="00195050"/>
    <w:rsid w:val="001954A0"/>
    <w:rsid w:val="001A04E9"/>
    <w:rsid w:val="001A2168"/>
    <w:rsid w:val="001A5729"/>
    <w:rsid w:val="001A5E4C"/>
    <w:rsid w:val="001A5EDD"/>
    <w:rsid w:val="001B0DAC"/>
    <w:rsid w:val="001B1448"/>
    <w:rsid w:val="001B3994"/>
    <w:rsid w:val="001B3B29"/>
    <w:rsid w:val="001C0A58"/>
    <w:rsid w:val="001C4249"/>
    <w:rsid w:val="001C49D7"/>
    <w:rsid w:val="001C6B6A"/>
    <w:rsid w:val="001D02E8"/>
    <w:rsid w:val="001D037E"/>
    <w:rsid w:val="001D0720"/>
    <w:rsid w:val="001D66B3"/>
    <w:rsid w:val="001E2718"/>
    <w:rsid w:val="001E30C4"/>
    <w:rsid w:val="001E46CD"/>
    <w:rsid w:val="001E5D65"/>
    <w:rsid w:val="001E6FEA"/>
    <w:rsid w:val="001E71D6"/>
    <w:rsid w:val="001F3537"/>
    <w:rsid w:val="001F76CA"/>
    <w:rsid w:val="00205338"/>
    <w:rsid w:val="00210262"/>
    <w:rsid w:val="00210293"/>
    <w:rsid w:val="00211347"/>
    <w:rsid w:val="00213CFA"/>
    <w:rsid w:val="002173FD"/>
    <w:rsid w:val="00220687"/>
    <w:rsid w:val="00221CED"/>
    <w:rsid w:val="002230B5"/>
    <w:rsid w:val="002273EB"/>
    <w:rsid w:val="00227DD3"/>
    <w:rsid w:val="00233419"/>
    <w:rsid w:val="00233771"/>
    <w:rsid w:val="0023516C"/>
    <w:rsid w:val="00235505"/>
    <w:rsid w:val="00236D00"/>
    <w:rsid w:val="00246290"/>
    <w:rsid w:val="00252471"/>
    <w:rsid w:val="00253518"/>
    <w:rsid w:val="00253793"/>
    <w:rsid w:val="00254C07"/>
    <w:rsid w:val="00257663"/>
    <w:rsid w:val="0026181A"/>
    <w:rsid w:val="0026372D"/>
    <w:rsid w:val="00264282"/>
    <w:rsid w:val="00264CF7"/>
    <w:rsid w:val="002728A1"/>
    <w:rsid w:val="0027415A"/>
    <w:rsid w:val="00274BAF"/>
    <w:rsid w:val="00281785"/>
    <w:rsid w:val="0028253C"/>
    <w:rsid w:val="00284D15"/>
    <w:rsid w:val="0028689D"/>
    <w:rsid w:val="002944B8"/>
    <w:rsid w:val="00296EDD"/>
    <w:rsid w:val="002A2A1A"/>
    <w:rsid w:val="002A2D50"/>
    <w:rsid w:val="002B2E3E"/>
    <w:rsid w:val="002C09B7"/>
    <w:rsid w:val="002C0CD9"/>
    <w:rsid w:val="002C45F2"/>
    <w:rsid w:val="002C4E2F"/>
    <w:rsid w:val="002D248C"/>
    <w:rsid w:val="002D58A6"/>
    <w:rsid w:val="002E1858"/>
    <w:rsid w:val="002E3D2F"/>
    <w:rsid w:val="002E598D"/>
    <w:rsid w:val="002E5E5A"/>
    <w:rsid w:val="002E746C"/>
    <w:rsid w:val="002F0567"/>
    <w:rsid w:val="002F1E10"/>
    <w:rsid w:val="002F2B38"/>
    <w:rsid w:val="002F5B9A"/>
    <w:rsid w:val="002F6D1C"/>
    <w:rsid w:val="00302381"/>
    <w:rsid w:val="0030291C"/>
    <w:rsid w:val="00304411"/>
    <w:rsid w:val="0030563B"/>
    <w:rsid w:val="00306778"/>
    <w:rsid w:val="003072F5"/>
    <w:rsid w:val="0030745B"/>
    <w:rsid w:val="0031313B"/>
    <w:rsid w:val="00314914"/>
    <w:rsid w:val="00316CDF"/>
    <w:rsid w:val="0032142F"/>
    <w:rsid w:val="00325436"/>
    <w:rsid w:val="00330212"/>
    <w:rsid w:val="003314ED"/>
    <w:rsid w:val="00331895"/>
    <w:rsid w:val="00336242"/>
    <w:rsid w:val="00336C9C"/>
    <w:rsid w:val="0033711B"/>
    <w:rsid w:val="00337655"/>
    <w:rsid w:val="00337B61"/>
    <w:rsid w:val="003417C5"/>
    <w:rsid w:val="003423FF"/>
    <w:rsid w:val="00343DAD"/>
    <w:rsid w:val="00344C19"/>
    <w:rsid w:val="003458B6"/>
    <w:rsid w:val="00350EF7"/>
    <w:rsid w:val="0035292B"/>
    <w:rsid w:val="003565F5"/>
    <w:rsid w:val="00357F25"/>
    <w:rsid w:val="003623BF"/>
    <w:rsid w:val="00367861"/>
    <w:rsid w:val="003709D3"/>
    <w:rsid w:val="00377008"/>
    <w:rsid w:val="00380B34"/>
    <w:rsid w:val="00382FCC"/>
    <w:rsid w:val="00386150"/>
    <w:rsid w:val="00394BEF"/>
    <w:rsid w:val="0039553A"/>
    <w:rsid w:val="00397DC7"/>
    <w:rsid w:val="003A0DB2"/>
    <w:rsid w:val="003A1C38"/>
    <w:rsid w:val="003A5F4C"/>
    <w:rsid w:val="003B213F"/>
    <w:rsid w:val="003B38A9"/>
    <w:rsid w:val="003B3D22"/>
    <w:rsid w:val="003B43EF"/>
    <w:rsid w:val="003B6920"/>
    <w:rsid w:val="003B6F01"/>
    <w:rsid w:val="003C08D9"/>
    <w:rsid w:val="003C1222"/>
    <w:rsid w:val="003C4491"/>
    <w:rsid w:val="003C60A2"/>
    <w:rsid w:val="003D34F8"/>
    <w:rsid w:val="003D4AD7"/>
    <w:rsid w:val="003D6DAE"/>
    <w:rsid w:val="003E2614"/>
    <w:rsid w:val="003E3E9E"/>
    <w:rsid w:val="003E7084"/>
    <w:rsid w:val="003E7F19"/>
    <w:rsid w:val="003F155D"/>
    <w:rsid w:val="003F1880"/>
    <w:rsid w:val="003F1FD1"/>
    <w:rsid w:val="003F4796"/>
    <w:rsid w:val="003F5B72"/>
    <w:rsid w:val="004007A4"/>
    <w:rsid w:val="00406CF8"/>
    <w:rsid w:val="00406EBE"/>
    <w:rsid w:val="00411968"/>
    <w:rsid w:val="00411D80"/>
    <w:rsid w:val="004172A4"/>
    <w:rsid w:val="00420370"/>
    <w:rsid w:val="00420A2F"/>
    <w:rsid w:val="00421CC7"/>
    <w:rsid w:val="004249A8"/>
    <w:rsid w:val="00425779"/>
    <w:rsid w:val="0042723E"/>
    <w:rsid w:val="00427645"/>
    <w:rsid w:val="00427834"/>
    <w:rsid w:val="00427E92"/>
    <w:rsid w:val="00431ECA"/>
    <w:rsid w:val="0043255B"/>
    <w:rsid w:val="004344CE"/>
    <w:rsid w:val="00435EBB"/>
    <w:rsid w:val="00437165"/>
    <w:rsid w:val="00440C09"/>
    <w:rsid w:val="00441C0C"/>
    <w:rsid w:val="00445CCD"/>
    <w:rsid w:val="00446456"/>
    <w:rsid w:val="004519A9"/>
    <w:rsid w:val="00451BBA"/>
    <w:rsid w:val="00452870"/>
    <w:rsid w:val="00455317"/>
    <w:rsid w:val="00456AC0"/>
    <w:rsid w:val="00457315"/>
    <w:rsid w:val="00460409"/>
    <w:rsid w:val="00461C01"/>
    <w:rsid w:val="00462DE3"/>
    <w:rsid w:val="0046580A"/>
    <w:rsid w:val="00465FE1"/>
    <w:rsid w:val="004702D4"/>
    <w:rsid w:val="00470854"/>
    <w:rsid w:val="00472034"/>
    <w:rsid w:val="00474560"/>
    <w:rsid w:val="0047623C"/>
    <w:rsid w:val="004826C9"/>
    <w:rsid w:val="00483FCF"/>
    <w:rsid w:val="0048456B"/>
    <w:rsid w:val="0048647A"/>
    <w:rsid w:val="00490BDC"/>
    <w:rsid w:val="00490E9F"/>
    <w:rsid w:val="00491992"/>
    <w:rsid w:val="0049232D"/>
    <w:rsid w:val="00495B3D"/>
    <w:rsid w:val="00496578"/>
    <w:rsid w:val="004A064C"/>
    <w:rsid w:val="004A2484"/>
    <w:rsid w:val="004A3D98"/>
    <w:rsid w:val="004A50F3"/>
    <w:rsid w:val="004A6038"/>
    <w:rsid w:val="004A69DB"/>
    <w:rsid w:val="004B3555"/>
    <w:rsid w:val="004B366D"/>
    <w:rsid w:val="004B6CD7"/>
    <w:rsid w:val="004B774E"/>
    <w:rsid w:val="004C2768"/>
    <w:rsid w:val="004C4B75"/>
    <w:rsid w:val="004C718C"/>
    <w:rsid w:val="004D0068"/>
    <w:rsid w:val="004D2801"/>
    <w:rsid w:val="004D4423"/>
    <w:rsid w:val="004E49DA"/>
    <w:rsid w:val="004E5D58"/>
    <w:rsid w:val="004E6F31"/>
    <w:rsid w:val="004E6FE0"/>
    <w:rsid w:val="004F02CC"/>
    <w:rsid w:val="004F310E"/>
    <w:rsid w:val="004F3508"/>
    <w:rsid w:val="004F3897"/>
    <w:rsid w:val="00504824"/>
    <w:rsid w:val="00507472"/>
    <w:rsid w:val="00511149"/>
    <w:rsid w:val="00514114"/>
    <w:rsid w:val="0051464D"/>
    <w:rsid w:val="00515603"/>
    <w:rsid w:val="00515655"/>
    <w:rsid w:val="00515DD9"/>
    <w:rsid w:val="00516D78"/>
    <w:rsid w:val="005208CA"/>
    <w:rsid w:val="0052305C"/>
    <w:rsid w:val="005235C6"/>
    <w:rsid w:val="005256B2"/>
    <w:rsid w:val="00527207"/>
    <w:rsid w:val="005321C8"/>
    <w:rsid w:val="0053237F"/>
    <w:rsid w:val="00532BB9"/>
    <w:rsid w:val="00533CA7"/>
    <w:rsid w:val="00534076"/>
    <w:rsid w:val="00535E53"/>
    <w:rsid w:val="00541911"/>
    <w:rsid w:val="00541913"/>
    <w:rsid w:val="00541B89"/>
    <w:rsid w:val="005427BE"/>
    <w:rsid w:val="0054438A"/>
    <w:rsid w:val="00552B7B"/>
    <w:rsid w:val="0055359C"/>
    <w:rsid w:val="005540B1"/>
    <w:rsid w:val="005601DF"/>
    <w:rsid w:val="005616D4"/>
    <w:rsid w:val="005618CF"/>
    <w:rsid w:val="00562701"/>
    <w:rsid w:val="005627F5"/>
    <w:rsid w:val="00565D37"/>
    <w:rsid w:val="0056748F"/>
    <w:rsid w:val="005675A2"/>
    <w:rsid w:val="00572339"/>
    <w:rsid w:val="00574D1E"/>
    <w:rsid w:val="00580727"/>
    <w:rsid w:val="005840F5"/>
    <w:rsid w:val="00585815"/>
    <w:rsid w:val="00585B19"/>
    <w:rsid w:val="00591399"/>
    <w:rsid w:val="00591C56"/>
    <w:rsid w:val="00591E91"/>
    <w:rsid w:val="005930D6"/>
    <w:rsid w:val="0059535D"/>
    <w:rsid w:val="005955B3"/>
    <w:rsid w:val="005A43BD"/>
    <w:rsid w:val="005A4453"/>
    <w:rsid w:val="005A5CFE"/>
    <w:rsid w:val="005B1D8A"/>
    <w:rsid w:val="005B2359"/>
    <w:rsid w:val="005B6504"/>
    <w:rsid w:val="005D0FC0"/>
    <w:rsid w:val="005D128F"/>
    <w:rsid w:val="005D1D28"/>
    <w:rsid w:val="005D5369"/>
    <w:rsid w:val="005E03DD"/>
    <w:rsid w:val="005E0E18"/>
    <w:rsid w:val="005E2DFB"/>
    <w:rsid w:val="005E3AAE"/>
    <w:rsid w:val="005E4E9C"/>
    <w:rsid w:val="005E4F3A"/>
    <w:rsid w:val="005E58AB"/>
    <w:rsid w:val="005E592A"/>
    <w:rsid w:val="005F53F5"/>
    <w:rsid w:val="00600B1B"/>
    <w:rsid w:val="006014DF"/>
    <w:rsid w:val="00603F4B"/>
    <w:rsid w:val="00606511"/>
    <w:rsid w:val="006120E0"/>
    <w:rsid w:val="00614674"/>
    <w:rsid w:val="006159F9"/>
    <w:rsid w:val="006165FF"/>
    <w:rsid w:val="00617907"/>
    <w:rsid w:val="00620759"/>
    <w:rsid w:val="0062592A"/>
    <w:rsid w:val="006259FC"/>
    <w:rsid w:val="006322F6"/>
    <w:rsid w:val="006330FD"/>
    <w:rsid w:val="006333A6"/>
    <w:rsid w:val="00634593"/>
    <w:rsid w:val="0063469C"/>
    <w:rsid w:val="006378F7"/>
    <w:rsid w:val="00641A56"/>
    <w:rsid w:val="00642A73"/>
    <w:rsid w:val="006440FD"/>
    <w:rsid w:val="00646126"/>
    <w:rsid w:val="006476F5"/>
    <w:rsid w:val="006516CE"/>
    <w:rsid w:val="00654893"/>
    <w:rsid w:val="00655D12"/>
    <w:rsid w:val="00660DAD"/>
    <w:rsid w:val="00671F76"/>
    <w:rsid w:val="00676A8F"/>
    <w:rsid w:val="00681B26"/>
    <w:rsid w:val="0068317D"/>
    <w:rsid w:val="006835A7"/>
    <w:rsid w:val="00685F22"/>
    <w:rsid w:val="0068697A"/>
    <w:rsid w:val="00686C24"/>
    <w:rsid w:val="0068756D"/>
    <w:rsid w:val="0069248A"/>
    <w:rsid w:val="00692716"/>
    <w:rsid w:val="0069336C"/>
    <w:rsid w:val="00695080"/>
    <w:rsid w:val="00696864"/>
    <w:rsid w:val="006A1318"/>
    <w:rsid w:val="006A1CD8"/>
    <w:rsid w:val="006A3C3B"/>
    <w:rsid w:val="006A4475"/>
    <w:rsid w:val="006B1184"/>
    <w:rsid w:val="006B2080"/>
    <w:rsid w:val="006B2644"/>
    <w:rsid w:val="006B284E"/>
    <w:rsid w:val="006B30DF"/>
    <w:rsid w:val="006B3E12"/>
    <w:rsid w:val="006B58CA"/>
    <w:rsid w:val="006C0956"/>
    <w:rsid w:val="006C1DCC"/>
    <w:rsid w:val="006C2DEC"/>
    <w:rsid w:val="006C2E50"/>
    <w:rsid w:val="006D0CF9"/>
    <w:rsid w:val="006D1224"/>
    <w:rsid w:val="006D1F3A"/>
    <w:rsid w:val="006D5E3F"/>
    <w:rsid w:val="006D6A48"/>
    <w:rsid w:val="006E3712"/>
    <w:rsid w:val="006E393B"/>
    <w:rsid w:val="006E56E8"/>
    <w:rsid w:val="006E5727"/>
    <w:rsid w:val="006ED70D"/>
    <w:rsid w:val="006F0631"/>
    <w:rsid w:val="006F0ED9"/>
    <w:rsid w:val="006F100F"/>
    <w:rsid w:val="006F3AE5"/>
    <w:rsid w:val="006F3F64"/>
    <w:rsid w:val="006F6FDA"/>
    <w:rsid w:val="00702885"/>
    <w:rsid w:val="0070550A"/>
    <w:rsid w:val="00705CE7"/>
    <w:rsid w:val="007131F6"/>
    <w:rsid w:val="00714C1E"/>
    <w:rsid w:val="00717829"/>
    <w:rsid w:val="00722AC1"/>
    <w:rsid w:val="00724904"/>
    <w:rsid w:val="00731617"/>
    <w:rsid w:val="00731ED7"/>
    <w:rsid w:val="00733828"/>
    <w:rsid w:val="00734F31"/>
    <w:rsid w:val="0073509A"/>
    <w:rsid w:val="00735A18"/>
    <w:rsid w:val="0073620C"/>
    <w:rsid w:val="007371C9"/>
    <w:rsid w:val="0073749C"/>
    <w:rsid w:val="00741AF4"/>
    <w:rsid w:val="00741D2D"/>
    <w:rsid w:val="0074650C"/>
    <w:rsid w:val="0075072E"/>
    <w:rsid w:val="00751EBC"/>
    <w:rsid w:val="0075595E"/>
    <w:rsid w:val="00755966"/>
    <w:rsid w:val="00757104"/>
    <w:rsid w:val="0075737B"/>
    <w:rsid w:val="00757770"/>
    <w:rsid w:val="00760F4E"/>
    <w:rsid w:val="00765CFA"/>
    <w:rsid w:val="00774826"/>
    <w:rsid w:val="00775182"/>
    <w:rsid w:val="00780620"/>
    <w:rsid w:val="00785AA4"/>
    <w:rsid w:val="007A5625"/>
    <w:rsid w:val="007A5740"/>
    <w:rsid w:val="007A63C4"/>
    <w:rsid w:val="007B005F"/>
    <w:rsid w:val="007B1588"/>
    <w:rsid w:val="007B4EA8"/>
    <w:rsid w:val="007B693C"/>
    <w:rsid w:val="007C0FB7"/>
    <w:rsid w:val="007C2721"/>
    <w:rsid w:val="007C32BA"/>
    <w:rsid w:val="007C4B57"/>
    <w:rsid w:val="007C62DC"/>
    <w:rsid w:val="007C7A4E"/>
    <w:rsid w:val="007D731F"/>
    <w:rsid w:val="007D7D03"/>
    <w:rsid w:val="007E0B51"/>
    <w:rsid w:val="007E147E"/>
    <w:rsid w:val="007E555F"/>
    <w:rsid w:val="007E7391"/>
    <w:rsid w:val="007F10FC"/>
    <w:rsid w:val="007F1CBB"/>
    <w:rsid w:val="007F1EB9"/>
    <w:rsid w:val="007F2125"/>
    <w:rsid w:val="007F383B"/>
    <w:rsid w:val="008042F8"/>
    <w:rsid w:val="00805675"/>
    <w:rsid w:val="008066A5"/>
    <w:rsid w:val="00807863"/>
    <w:rsid w:val="0081145D"/>
    <w:rsid w:val="00814959"/>
    <w:rsid w:val="00820A1D"/>
    <w:rsid w:val="0082292A"/>
    <w:rsid w:val="0082490C"/>
    <w:rsid w:val="0082549A"/>
    <w:rsid w:val="00825582"/>
    <w:rsid w:val="00830E74"/>
    <w:rsid w:val="0083128C"/>
    <w:rsid w:val="008339B4"/>
    <w:rsid w:val="00837028"/>
    <w:rsid w:val="00837F5C"/>
    <w:rsid w:val="0084019D"/>
    <w:rsid w:val="00842CE2"/>
    <w:rsid w:val="00844500"/>
    <w:rsid w:val="00844F7A"/>
    <w:rsid w:val="00847785"/>
    <w:rsid w:val="0085282F"/>
    <w:rsid w:val="008577DC"/>
    <w:rsid w:val="00863216"/>
    <w:rsid w:val="00863B91"/>
    <w:rsid w:val="00867FFE"/>
    <w:rsid w:val="00873763"/>
    <w:rsid w:val="00874CB2"/>
    <w:rsid w:val="008752C5"/>
    <w:rsid w:val="00875F99"/>
    <w:rsid w:val="0087717C"/>
    <w:rsid w:val="00877937"/>
    <w:rsid w:val="008825A9"/>
    <w:rsid w:val="00882AAC"/>
    <w:rsid w:val="008874EE"/>
    <w:rsid w:val="0088E187"/>
    <w:rsid w:val="00891519"/>
    <w:rsid w:val="00891BD5"/>
    <w:rsid w:val="008957F3"/>
    <w:rsid w:val="008959BE"/>
    <w:rsid w:val="008A11FF"/>
    <w:rsid w:val="008A2AC1"/>
    <w:rsid w:val="008A3B0C"/>
    <w:rsid w:val="008A51AF"/>
    <w:rsid w:val="008A57A1"/>
    <w:rsid w:val="008A5BF6"/>
    <w:rsid w:val="008A6823"/>
    <w:rsid w:val="008A6D0F"/>
    <w:rsid w:val="008A7628"/>
    <w:rsid w:val="008A7DAF"/>
    <w:rsid w:val="008B1BE9"/>
    <w:rsid w:val="008B1C51"/>
    <w:rsid w:val="008B1E07"/>
    <w:rsid w:val="008B337F"/>
    <w:rsid w:val="008B4563"/>
    <w:rsid w:val="008B578D"/>
    <w:rsid w:val="008BDED3"/>
    <w:rsid w:val="008C19A9"/>
    <w:rsid w:val="008C1C1C"/>
    <w:rsid w:val="008C1EA3"/>
    <w:rsid w:val="008C3DA3"/>
    <w:rsid w:val="008C49F1"/>
    <w:rsid w:val="008C7F39"/>
    <w:rsid w:val="008D3817"/>
    <w:rsid w:val="008D49BB"/>
    <w:rsid w:val="008D64DC"/>
    <w:rsid w:val="008E2CF2"/>
    <w:rsid w:val="008E69D1"/>
    <w:rsid w:val="008E73AA"/>
    <w:rsid w:val="008F083C"/>
    <w:rsid w:val="008F0BED"/>
    <w:rsid w:val="008F257C"/>
    <w:rsid w:val="0090131C"/>
    <w:rsid w:val="0091056F"/>
    <w:rsid w:val="0091243D"/>
    <w:rsid w:val="00922828"/>
    <w:rsid w:val="009242E5"/>
    <w:rsid w:val="009274C3"/>
    <w:rsid w:val="0093098C"/>
    <w:rsid w:val="009312C4"/>
    <w:rsid w:val="00941563"/>
    <w:rsid w:val="00946A64"/>
    <w:rsid w:val="00947DCE"/>
    <w:rsid w:val="00950930"/>
    <w:rsid w:val="00951D2B"/>
    <w:rsid w:val="009523F2"/>
    <w:rsid w:val="00955F3A"/>
    <w:rsid w:val="009572B5"/>
    <w:rsid w:val="00957314"/>
    <w:rsid w:val="0096344B"/>
    <w:rsid w:val="00964D81"/>
    <w:rsid w:val="00967025"/>
    <w:rsid w:val="0097069F"/>
    <w:rsid w:val="00973CC2"/>
    <w:rsid w:val="00976A72"/>
    <w:rsid w:val="00980179"/>
    <w:rsid w:val="0098029E"/>
    <w:rsid w:val="00980548"/>
    <w:rsid w:val="00980A8C"/>
    <w:rsid w:val="0098108B"/>
    <w:rsid w:val="009866AE"/>
    <w:rsid w:val="00987069"/>
    <w:rsid w:val="009902E3"/>
    <w:rsid w:val="009922EE"/>
    <w:rsid w:val="009928EA"/>
    <w:rsid w:val="009969CB"/>
    <w:rsid w:val="009974BA"/>
    <w:rsid w:val="009A2A5E"/>
    <w:rsid w:val="009A2CE6"/>
    <w:rsid w:val="009A3F0B"/>
    <w:rsid w:val="009A66CC"/>
    <w:rsid w:val="009B1377"/>
    <w:rsid w:val="009B2E5A"/>
    <w:rsid w:val="009B70D6"/>
    <w:rsid w:val="009C1908"/>
    <w:rsid w:val="009C1A18"/>
    <w:rsid w:val="009C50A1"/>
    <w:rsid w:val="009C5EEA"/>
    <w:rsid w:val="009D0DB4"/>
    <w:rsid w:val="009D1C62"/>
    <w:rsid w:val="009D1EA2"/>
    <w:rsid w:val="009D33DA"/>
    <w:rsid w:val="009D379C"/>
    <w:rsid w:val="009D6674"/>
    <w:rsid w:val="009D6C94"/>
    <w:rsid w:val="009D77DD"/>
    <w:rsid w:val="009F0C09"/>
    <w:rsid w:val="009F28E5"/>
    <w:rsid w:val="009F49AE"/>
    <w:rsid w:val="00A041B0"/>
    <w:rsid w:val="00A04782"/>
    <w:rsid w:val="00A1039D"/>
    <w:rsid w:val="00A14A11"/>
    <w:rsid w:val="00A14B6F"/>
    <w:rsid w:val="00A21618"/>
    <w:rsid w:val="00A2594D"/>
    <w:rsid w:val="00A30442"/>
    <w:rsid w:val="00A30E49"/>
    <w:rsid w:val="00A33FAF"/>
    <w:rsid w:val="00A4067F"/>
    <w:rsid w:val="00A41177"/>
    <w:rsid w:val="00A44A7C"/>
    <w:rsid w:val="00A44F08"/>
    <w:rsid w:val="00A460D6"/>
    <w:rsid w:val="00A46629"/>
    <w:rsid w:val="00A50C34"/>
    <w:rsid w:val="00A51717"/>
    <w:rsid w:val="00A52A6F"/>
    <w:rsid w:val="00A531A6"/>
    <w:rsid w:val="00A57BFA"/>
    <w:rsid w:val="00A667F0"/>
    <w:rsid w:val="00A76626"/>
    <w:rsid w:val="00A7799A"/>
    <w:rsid w:val="00A83214"/>
    <w:rsid w:val="00A861A3"/>
    <w:rsid w:val="00A875ED"/>
    <w:rsid w:val="00A87AF0"/>
    <w:rsid w:val="00A904C4"/>
    <w:rsid w:val="00A9248E"/>
    <w:rsid w:val="00A974DD"/>
    <w:rsid w:val="00AA4F6D"/>
    <w:rsid w:val="00AA5D2D"/>
    <w:rsid w:val="00AA7F14"/>
    <w:rsid w:val="00AB3D8B"/>
    <w:rsid w:val="00AB66D0"/>
    <w:rsid w:val="00AC02D8"/>
    <w:rsid w:val="00AC25C9"/>
    <w:rsid w:val="00AC2661"/>
    <w:rsid w:val="00AC2784"/>
    <w:rsid w:val="00AC2D69"/>
    <w:rsid w:val="00AC325D"/>
    <w:rsid w:val="00AC39C5"/>
    <w:rsid w:val="00AC4BB4"/>
    <w:rsid w:val="00AC7672"/>
    <w:rsid w:val="00AD2895"/>
    <w:rsid w:val="00AD60C5"/>
    <w:rsid w:val="00AD6193"/>
    <w:rsid w:val="00AD76AA"/>
    <w:rsid w:val="00AE2BB2"/>
    <w:rsid w:val="00AE631D"/>
    <w:rsid w:val="00AE76EC"/>
    <w:rsid w:val="00AF192B"/>
    <w:rsid w:val="00AF2B27"/>
    <w:rsid w:val="00AF7E97"/>
    <w:rsid w:val="00B00DCB"/>
    <w:rsid w:val="00B04787"/>
    <w:rsid w:val="00B047E0"/>
    <w:rsid w:val="00B141DA"/>
    <w:rsid w:val="00B15C75"/>
    <w:rsid w:val="00B2747C"/>
    <w:rsid w:val="00B33B55"/>
    <w:rsid w:val="00B36155"/>
    <w:rsid w:val="00B4244A"/>
    <w:rsid w:val="00B42712"/>
    <w:rsid w:val="00B43C25"/>
    <w:rsid w:val="00B454F6"/>
    <w:rsid w:val="00B50068"/>
    <w:rsid w:val="00B50BB9"/>
    <w:rsid w:val="00B53907"/>
    <w:rsid w:val="00B54A96"/>
    <w:rsid w:val="00B56BFC"/>
    <w:rsid w:val="00B60844"/>
    <w:rsid w:val="00B62636"/>
    <w:rsid w:val="00B63F3A"/>
    <w:rsid w:val="00B67716"/>
    <w:rsid w:val="00B70E6B"/>
    <w:rsid w:val="00B71802"/>
    <w:rsid w:val="00B72B0F"/>
    <w:rsid w:val="00B733E4"/>
    <w:rsid w:val="00B76020"/>
    <w:rsid w:val="00B760E8"/>
    <w:rsid w:val="00B805D3"/>
    <w:rsid w:val="00B8091A"/>
    <w:rsid w:val="00B81F17"/>
    <w:rsid w:val="00B90FA2"/>
    <w:rsid w:val="00B958D4"/>
    <w:rsid w:val="00BA3E7C"/>
    <w:rsid w:val="00BA45C4"/>
    <w:rsid w:val="00BA5FDD"/>
    <w:rsid w:val="00BA6A2B"/>
    <w:rsid w:val="00BA745B"/>
    <w:rsid w:val="00BB3F31"/>
    <w:rsid w:val="00BB68A1"/>
    <w:rsid w:val="00BC7B16"/>
    <w:rsid w:val="00BD6C96"/>
    <w:rsid w:val="00BD7E75"/>
    <w:rsid w:val="00BE0AD7"/>
    <w:rsid w:val="00BE0F84"/>
    <w:rsid w:val="00BE2508"/>
    <w:rsid w:val="00BE3D81"/>
    <w:rsid w:val="00BE4761"/>
    <w:rsid w:val="00BE5312"/>
    <w:rsid w:val="00BE6D87"/>
    <w:rsid w:val="00BE73F2"/>
    <w:rsid w:val="00BF1A2A"/>
    <w:rsid w:val="00BF2A95"/>
    <w:rsid w:val="00BF35A4"/>
    <w:rsid w:val="00C014A7"/>
    <w:rsid w:val="00C061D4"/>
    <w:rsid w:val="00C06E0A"/>
    <w:rsid w:val="00C13299"/>
    <w:rsid w:val="00C17C8F"/>
    <w:rsid w:val="00C27815"/>
    <w:rsid w:val="00C300DE"/>
    <w:rsid w:val="00C327AE"/>
    <w:rsid w:val="00C35B91"/>
    <w:rsid w:val="00C4024A"/>
    <w:rsid w:val="00C422BE"/>
    <w:rsid w:val="00C42B3B"/>
    <w:rsid w:val="00C5070B"/>
    <w:rsid w:val="00C5277E"/>
    <w:rsid w:val="00C5705B"/>
    <w:rsid w:val="00C57E42"/>
    <w:rsid w:val="00C60306"/>
    <w:rsid w:val="00C62D78"/>
    <w:rsid w:val="00C6407C"/>
    <w:rsid w:val="00C64AF9"/>
    <w:rsid w:val="00C705F5"/>
    <w:rsid w:val="00C7340A"/>
    <w:rsid w:val="00C73950"/>
    <w:rsid w:val="00C7640B"/>
    <w:rsid w:val="00C80445"/>
    <w:rsid w:val="00C826E7"/>
    <w:rsid w:val="00C8280D"/>
    <w:rsid w:val="00C851FA"/>
    <w:rsid w:val="00C852E4"/>
    <w:rsid w:val="00C940E8"/>
    <w:rsid w:val="00C963E8"/>
    <w:rsid w:val="00C969D3"/>
    <w:rsid w:val="00C96F48"/>
    <w:rsid w:val="00CA0C11"/>
    <w:rsid w:val="00CA48A6"/>
    <w:rsid w:val="00CA5382"/>
    <w:rsid w:val="00CB055D"/>
    <w:rsid w:val="00CB44E9"/>
    <w:rsid w:val="00CB7B7F"/>
    <w:rsid w:val="00CC05C6"/>
    <w:rsid w:val="00CC0C6B"/>
    <w:rsid w:val="00CC27AF"/>
    <w:rsid w:val="00CD2490"/>
    <w:rsid w:val="00CD4C19"/>
    <w:rsid w:val="00CD7B11"/>
    <w:rsid w:val="00CE3C40"/>
    <w:rsid w:val="00CE5B44"/>
    <w:rsid w:val="00CE66D7"/>
    <w:rsid w:val="00CF3D8E"/>
    <w:rsid w:val="00CF563C"/>
    <w:rsid w:val="00CF5A1B"/>
    <w:rsid w:val="00D05186"/>
    <w:rsid w:val="00D06994"/>
    <w:rsid w:val="00D104EE"/>
    <w:rsid w:val="00D1121D"/>
    <w:rsid w:val="00D122AC"/>
    <w:rsid w:val="00D152D6"/>
    <w:rsid w:val="00D2382E"/>
    <w:rsid w:val="00D23D50"/>
    <w:rsid w:val="00D27198"/>
    <w:rsid w:val="00D27B90"/>
    <w:rsid w:val="00D31A73"/>
    <w:rsid w:val="00D321A5"/>
    <w:rsid w:val="00D412CC"/>
    <w:rsid w:val="00D43B70"/>
    <w:rsid w:val="00D45598"/>
    <w:rsid w:val="00D45E50"/>
    <w:rsid w:val="00D464D3"/>
    <w:rsid w:val="00D4747C"/>
    <w:rsid w:val="00D47A5D"/>
    <w:rsid w:val="00D50541"/>
    <w:rsid w:val="00D50691"/>
    <w:rsid w:val="00D51CA5"/>
    <w:rsid w:val="00D5627E"/>
    <w:rsid w:val="00D5778F"/>
    <w:rsid w:val="00D60349"/>
    <w:rsid w:val="00D61EF3"/>
    <w:rsid w:val="00D63E5A"/>
    <w:rsid w:val="00D645EA"/>
    <w:rsid w:val="00D66FA3"/>
    <w:rsid w:val="00D67E42"/>
    <w:rsid w:val="00D74E45"/>
    <w:rsid w:val="00D75113"/>
    <w:rsid w:val="00D7668E"/>
    <w:rsid w:val="00D76D29"/>
    <w:rsid w:val="00D8281E"/>
    <w:rsid w:val="00D832BC"/>
    <w:rsid w:val="00D85787"/>
    <w:rsid w:val="00D873C2"/>
    <w:rsid w:val="00DA0BE1"/>
    <w:rsid w:val="00DA2991"/>
    <w:rsid w:val="00DA56AC"/>
    <w:rsid w:val="00DA719E"/>
    <w:rsid w:val="00DB55E8"/>
    <w:rsid w:val="00DB5E41"/>
    <w:rsid w:val="00DC23EA"/>
    <w:rsid w:val="00DC26A0"/>
    <w:rsid w:val="00DC4D81"/>
    <w:rsid w:val="00DD26D0"/>
    <w:rsid w:val="00DD2DD3"/>
    <w:rsid w:val="00DD3FC1"/>
    <w:rsid w:val="00DD4A3A"/>
    <w:rsid w:val="00DE0AB8"/>
    <w:rsid w:val="00DE1AB1"/>
    <w:rsid w:val="00DF35A2"/>
    <w:rsid w:val="00DF6BF3"/>
    <w:rsid w:val="00DF6C38"/>
    <w:rsid w:val="00DF763E"/>
    <w:rsid w:val="00E04FA8"/>
    <w:rsid w:val="00E0513E"/>
    <w:rsid w:val="00E051F5"/>
    <w:rsid w:val="00E06CFE"/>
    <w:rsid w:val="00E07047"/>
    <w:rsid w:val="00E11562"/>
    <w:rsid w:val="00E1181A"/>
    <w:rsid w:val="00E121E4"/>
    <w:rsid w:val="00E134D0"/>
    <w:rsid w:val="00E1472B"/>
    <w:rsid w:val="00E17493"/>
    <w:rsid w:val="00E20365"/>
    <w:rsid w:val="00E21353"/>
    <w:rsid w:val="00E26123"/>
    <w:rsid w:val="00E263C8"/>
    <w:rsid w:val="00E30CD1"/>
    <w:rsid w:val="00E32771"/>
    <w:rsid w:val="00E36C1F"/>
    <w:rsid w:val="00E40764"/>
    <w:rsid w:val="00E46D61"/>
    <w:rsid w:val="00E5087F"/>
    <w:rsid w:val="00E50977"/>
    <w:rsid w:val="00E51206"/>
    <w:rsid w:val="00E51D31"/>
    <w:rsid w:val="00E538F8"/>
    <w:rsid w:val="00E54151"/>
    <w:rsid w:val="00E55BAF"/>
    <w:rsid w:val="00E56AC6"/>
    <w:rsid w:val="00E56E11"/>
    <w:rsid w:val="00E57AAA"/>
    <w:rsid w:val="00E61DA8"/>
    <w:rsid w:val="00E655F8"/>
    <w:rsid w:val="00E65E10"/>
    <w:rsid w:val="00E66477"/>
    <w:rsid w:val="00E72E12"/>
    <w:rsid w:val="00E74D87"/>
    <w:rsid w:val="00E86F3A"/>
    <w:rsid w:val="00E90066"/>
    <w:rsid w:val="00E90B60"/>
    <w:rsid w:val="00E92098"/>
    <w:rsid w:val="00E945C3"/>
    <w:rsid w:val="00E94A30"/>
    <w:rsid w:val="00E95DE9"/>
    <w:rsid w:val="00EA1FD0"/>
    <w:rsid w:val="00EA3BB4"/>
    <w:rsid w:val="00EB05D5"/>
    <w:rsid w:val="00EB0E3F"/>
    <w:rsid w:val="00EB2923"/>
    <w:rsid w:val="00EB586A"/>
    <w:rsid w:val="00EC10B8"/>
    <w:rsid w:val="00EC1FB0"/>
    <w:rsid w:val="00EC2DBB"/>
    <w:rsid w:val="00EC39E7"/>
    <w:rsid w:val="00EC557D"/>
    <w:rsid w:val="00EC658E"/>
    <w:rsid w:val="00EC7FB3"/>
    <w:rsid w:val="00ED1776"/>
    <w:rsid w:val="00ED1C64"/>
    <w:rsid w:val="00EE2654"/>
    <w:rsid w:val="00EE362C"/>
    <w:rsid w:val="00EE62B5"/>
    <w:rsid w:val="00EF03D5"/>
    <w:rsid w:val="00EF0E2F"/>
    <w:rsid w:val="00EF43BC"/>
    <w:rsid w:val="00EF5675"/>
    <w:rsid w:val="00EF5FE0"/>
    <w:rsid w:val="00EF6259"/>
    <w:rsid w:val="00F0066F"/>
    <w:rsid w:val="00F00E2C"/>
    <w:rsid w:val="00F03EA5"/>
    <w:rsid w:val="00F04121"/>
    <w:rsid w:val="00F04850"/>
    <w:rsid w:val="00F06425"/>
    <w:rsid w:val="00F07125"/>
    <w:rsid w:val="00F079C5"/>
    <w:rsid w:val="00F11380"/>
    <w:rsid w:val="00F11946"/>
    <w:rsid w:val="00F122CB"/>
    <w:rsid w:val="00F133C9"/>
    <w:rsid w:val="00F14A98"/>
    <w:rsid w:val="00F14B5A"/>
    <w:rsid w:val="00F236E7"/>
    <w:rsid w:val="00F243A8"/>
    <w:rsid w:val="00F2754A"/>
    <w:rsid w:val="00F27E49"/>
    <w:rsid w:val="00F31132"/>
    <w:rsid w:val="00F31E17"/>
    <w:rsid w:val="00F336D6"/>
    <w:rsid w:val="00F34209"/>
    <w:rsid w:val="00F412AF"/>
    <w:rsid w:val="00F41C50"/>
    <w:rsid w:val="00F45E5D"/>
    <w:rsid w:val="00F4718A"/>
    <w:rsid w:val="00F47F9F"/>
    <w:rsid w:val="00F51B72"/>
    <w:rsid w:val="00F55F52"/>
    <w:rsid w:val="00F5704B"/>
    <w:rsid w:val="00F60496"/>
    <w:rsid w:val="00F640FC"/>
    <w:rsid w:val="00F64C6A"/>
    <w:rsid w:val="00F64DE8"/>
    <w:rsid w:val="00F74A29"/>
    <w:rsid w:val="00F75FCC"/>
    <w:rsid w:val="00F82B9C"/>
    <w:rsid w:val="00F8418F"/>
    <w:rsid w:val="00F93E1B"/>
    <w:rsid w:val="00FA12FB"/>
    <w:rsid w:val="00FA1FD4"/>
    <w:rsid w:val="00FA216B"/>
    <w:rsid w:val="00FA2E0B"/>
    <w:rsid w:val="00FA3788"/>
    <w:rsid w:val="00FA530A"/>
    <w:rsid w:val="00FA5795"/>
    <w:rsid w:val="00FA5E26"/>
    <w:rsid w:val="00FA77FF"/>
    <w:rsid w:val="00FB0BBB"/>
    <w:rsid w:val="00FB5699"/>
    <w:rsid w:val="00FC12C3"/>
    <w:rsid w:val="00FC3065"/>
    <w:rsid w:val="00FC5858"/>
    <w:rsid w:val="00FC7F38"/>
    <w:rsid w:val="00FD086A"/>
    <w:rsid w:val="00FD29E6"/>
    <w:rsid w:val="00FD35CA"/>
    <w:rsid w:val="00FD3623"/>
    <w:rsid w:val="00FD4CF7"/>
    <w:rsid w:val="00FD6C8C"/>
    <w:rsid w:val="00FE2C34"/>
    <w:rsid w:val="00FE3807"/>
    <w:rsid w:val="00FE4315"/>
    <w:rsid w:val="00FE5C72"/>
    <w:rsid w:val="00FE6B37"/>
    <w:rsid w:val="00FE7139"/>
    <w:rsid w:val="00FE79F1"/>
    <w:rsid w:val="00FF1C9B"/>
    <w:rsid w:val="00FF2725"/>
    <w:rsid w:val="00FF410C"/>
    <w:rsid w:val="00FF64A7"/>
    <w:rsid w:val="020AA76E"/>
    <w:rsid w:val="02BF5B34"/>
    <w:rsid w:val="0459CE4A"/>
    <w:rsid w:val="058FF5F3"/>
    <w:rsid w:val="05C0FBA2"/>
    <w:rsid w:val="0619B514"/>
    <w:rsid w:val="071FE10B"/>
    <w:rsid w:val="074EDEF1"/>
    <w:rsid w:val="07A6D640"/>
    <w:rsid w:val="07B618D9"/>
    <w:rsid w:val="07E9B227"/>
    <w:rsid w:val="08C3FBBE"/>
    <w:rsid w:val="08DF0A2E"/>
    <w:rsid w:val="09446EAB"/>
    <w:rsid w:val="09F5520E"/>
    <w:rsid w:val="0ADE7702"/>
    <w:rsid w:val="0AE73629"/>
    <w:rsid w:val="0BFE637D"/>
    <w:rsid w:val="0C1762BA"/>
    <w:rsid w:val="0C6DC130"/>
    <w:rsid w:val="0CF57BA0"/>
    <w:rsid w:val="0DF04D86"/>
    <w:rsid w:val="0F18D1E5"/>
    <w:rsid w:val="0F539703"/>
    <w:rsid w:val="11E0C7BF"/>
    <w:rsid w:val="135619C0"/>
    <w:rsid w:val="139874F3"/>
    <w:rsid w:val="1488FACE"/>
    <w:rsid w:val="14B93C2A"/>
    <w:rsid w:val="159D1616"/>
    <w:rsid w:val="1756D18D"/>
    <w:rsid w:val="17BEF414"/>
    <w:rsid w:val="17E3B7E2"/>
    <w:rsid w:val="1841774D"/>
    <w:rsid w:val="193A7B5B"/>
    <w:rsid w:val="1B20822D"/>
    <w:rsid w:val="1C1CFA59"/>
    <w:rsid w:val="1D16DD24"/>
    <w:rsid w:val="1D288E7F"/>
    <w:rsid w:val="1E13DE70"/>
    <w:rsid w:val="1EEC839F"/>
    <w:rsid w:val="209F1287"/>
    <w:rsid w:val="20CE8B42"/>
    <w:rsid w:val="22233B62"/>
    <w:rsid w:val="223E76E6"/>
    <w:rsid w:val="225B29EB"/>
    <w:rsid w:val="22D054B9"/>
    <w:rsid w:val="23126BB5"/>
    <w:rsid w:val="235F974C"/>
    <w:rsid w:val="2366BF3F"/>
    <w:rsid w:val="25527AF4"/>
    <w:rsid w:val="26EE9678"/>
    <w:rsid w:val="2712242F"/>
    <w:rsid w:val="294A0242"/>
    <w:rsid w:val="29C400DF"/>
    <w:rsid w:val="29EB37A9"/>
    <w:rsid w:val="2A4247A9"/>
    <w:rsid w:val="2B307871"/>
    <w:rsid w:val="2B8880B6"/>
    <w:rsid w:val="2D205EE0"/>
    <w:rsid w:val="2EAAD63C"/>
    <w:rsid w:val="2F30F675"/>
    <w:rsid w:val="319A6A43"/>
    <w:rsid w:val="3304F9F9"/>
    <w:rsid w:val="331A6F0F"/>
    <w:rsid w:val="33D9091C"/>
    <w:rsid w:val="34E5F46C"/>
    <w:rsid w:val="35818D7E"/>
    <w:rsid w:val="359AE754"/>
    <w:rsid w:val="35DA2B8B"/>
    <w:rsid w:val="37B17874"/>
    <w:rsid w:val="387D882A"/>
    <w:rsid w:val="390DAEAB"/>
    <w:rsid w:val="3925703F"/>
    <w:rsid w:val="39F379D6"/>
    <w:rsid w:val="39F47151"/>
    <w:rsid w:val="3A2D4F9C"/>
    <w:rsid w:val="3A41CFDD"/>
    <w:rsid w:val="3ABF373F"/>
    <w:rsid w:val="3B8B03CC"/>
    <w:rsid w:val="3BBF17B6"/>
    <w:rsid w:val="3BDB06B4"/>
    <w:rsid w:val="3D011CD0"/>
    <w:rsid w:val="3F72AAFD"/>
    <w:rsid w:val="3FFFB5A7"/>
    <w:rsid w:val="40788A7D"/>
    <w:rsid w:val="430E1123"/>
    <w:rsid w:val="433075BE"/>
    <w:rsid w:val="4348E94A"/>
    <w:rsid w:val="449A766B"/>
    <w:rsid w:val="450E2855"/>
    <w:rsid w:val="464725D1"/>
    <w:rsid w:val="47114C8C"/>
    <w:rsid w:val="48E58C44"/>
    <w:rsid w:val="498D6F90"/>
    <w:rsid w:val="4AC7905C"/>
    <w:rsid w:val="4D077208"/>
    <w:rsid w:val="4F23D01E"/>
    <w:rsid w:val="4F63DD90"/>
    <w:rsid w:val="4FCBC3DD"/>
    <w:rsid w:val="50679A61"/>
    <w:rsid w:val="5157EC51"/>
    <w:rsid w:val="51B409F2"/>
    <w:rsid w:val="534C7AE4"/>
    <w:rsid w:val="553B68F8"/>
    <w:rsid w:val="5580639E"/>
    <w:rsid w:val="55A3B1D8"/>
    <w:rsid w:val="56DA1490"/>
    <w:rsid w:val="56F308BF"/>
    <w:rsid w:val="583B8041"/>
    <w:rsid w:val="5A1CCF93"/>
    <w:rsid w:val="5A229C8A"/>
    <w:rsid w:val="5B102B23"/>
    <w:rsid w:val="5B649681"/>
    <w:rsid w:val="5BE79C46"/>
    <w:rsid w:val="5D2D87DA"/>
    <w:rsid w:val="5E5B4C14"/>
    <w:rsid w:val="5FD406E9"/>
    <w:rsid w:val="615DAEF7"/>
    <w:rsid w:val="6169E121"/>
    <w:rsid w:val="61AC9625"/>
    <w:rsid w:val="61D06487"/>
    <w:rsid w:val="61F5486F"/>
    <w:rsid w:val="636A5DA4"/>
    <w:rsid w:val="652EC5C5"/>
    <w:rsid w:val="654A6715"/>
    <w:rsid w:val="65D73666"/>
    <w:rsid w:val="65DD3A7D"/>
    <w:rsid w:val="664414D1"/>
    <w:rsid w:val="67CD46BB"/>
    <w:rsid w:val="685FBE51"/>
    <w:rsid w:val="6920CA19"/>
    <w:rsid w:val="6A7F898D"/>
    <w:rsid w:val="6C2ADEF1"/>
    <w:rsid w:val="6C3839C3"/>
    <w:rsid w:val="6DD51E45"/>
    <w:rsid w:val="6E040476"/>
    <w:rsid w:val="6F21954A"/>
    <w:rsid w:val="6FA5E039"/>
    <w:rsid w:val="6FF344CC"/>
    <w:rsid w:val="70B35BE9"/>
    <w:rsid w:val="7172F570"/>
    <w:rsid w:val="723A43E0"/>
    <w:rsid w:val="7367FF39"/>
    <w:rsid w:val="73C0DD5B"/>
    <w:rsid w:val="73FBB582"/>
    <w:rsid w:val="75988F60"/>
    <w:rsid w:val="76DB881E"/>
    <w:rsid w:val="77354659"/>
    <w:rsid w:val="795D26CC"/>
    <w:rsid w:val="79E705CA"/>
    <w:rsid w:val="7C034BAF"/>
    <w:rsid w:val="7E68E033"/>
    <w:rsid w:val="7EA3C624"/>
    <w:rsid w:val="7F08D97B"/>
    <w:rsid w:val="7F6D5338"/>
    <w:rsid w:val="7F8F2279"/>
  </w:rsids>
  <m:mathPr>
    <m:mathFont m:val="Cambria Math"/>
    <m:brkBin m:val="before"/>
    <m:brkBinSub m:val="--"/>
    <m:smallFrac m:val="0"/>
    <m:dispDef/>
    <m:lMargin m:val="0"/>
    <m:rMargin m:val="0"/>
    <m:defJc m:val="centerGroup"/>
    <m:wrapIndent m:val="1440"/>
    <m:intLim m:val="subSup"/>
    <m:naryLim m:val="undOvr"/>
  </m:mathPr>
  <w:themeFontLang w:val="de-CH"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19669"/>
  <w15:docId w15:val="{3E1E5B81-DCCB-47C7-8568-15161F4D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semiHidden="1" w:uiPriority="4"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BE1"/>
    <w:pPr>
      <w:spacing w:after="120"/>
    </w:pPr>
  </w:style>
  <w:style w:type="paragraph" w:styleId="Heading1">
    <w:name w:val="heading 1"/>
    <w:basedOn w:val="Normal"/>
    <w:next w:val="Normal"/>
    <w:link w:val="Heading1Char"/>
    <w:uiPriority w:val="4"/>
    <w:qFormat/>
    <w:rsid w:val="003F155D"/>
    <w:pPr>
      <w:keepNext/>
      <w:keepLines/>
      <w:numPr>
        <w:numId w:val="12"/>
      </w:numPr>
      <w:tabs>
        <w:tab w:val="left" w:pos="851"/>
      </w:tabs>
      <w:spacing w:before="240" w:after="60"/>
      <w:ind w:left="851" w:hanging="851"/>
      <w:outlineLvl w:val="0"/>
    </w:pPr>
    <w:rPr>
      <w:rFonts w:eastAsiaTheme="majorEastAsia" w:cstheme="majorBidi"/>
      <w:b/>
      <w:bCs/>
      <w:sz w:val="24"/>
      <w:szCs w:val="28"/>
    </w:rPr>
  </w:style>
  <w:style w:type="paragraph" w:styleId="Heading2">
    <w:name w:val="heading 2"/>
    <w:basedOn w:val="Heading1"/>
    <w:next w:val="Normal"/>
    <w:link w:val="Heading2Char"/>
    <w:uiPriority w:val="4"/>
    <w:qFormat/>
    <w:rsid w:val="003F155D"/>
    <w:pPr>
      <w:numPr>
        <w:ilvl w:val="1"/>
      </w:numPr>
      <w:spacing w:before="180"/>
      <w:ind w:left="851" w:hanging="851"/>
      <w:outlineLvl w:val="1"/>
    </w:pPr>
    <w:rPr>
      <w:bCs w:val="0"/>
      <w:sz w:val="22"/>
      <w:szCs w:val="26"/>
    </w:rPr>
  </w:style>
  <w:style w:type="paragraph" w:styleId="Heading3">
    <w:name w:val="heading 3"/>
    <w:basedOn w:val="Heading2"/>
    <w:next w:val="Normal"/>
    <w:link w:val="Heading3Char"/>
    <w:uiPriority w:val="4"/>
    <w:qFormat/>
    <w:rsid w:val="003F155D"/>
    <w:pPr>
      <w:numPr>
        <w:ilvl w:val="2"/>
      </w:numPr>
      <w:spacing w:after="0"/>
      <w:ind w:left="851" w:hanging="851"/>
      <w:outlineLvl w:val="2"/>
    </w:pPr>
    <w:rPr>
      <w:bCs/>
    </w:rPr>
  </w:style>
  <w:style w:type="paragraph" w:styleId="Heading4">
    <w:name w:val="heading 4"/>
    <w:basedOn w:val="Heading3"/>
    <w:next w:val="Normal"/>
    <w:link w:val="Heading4Char"/>
    <w:uiPriority w:val="4"/>
    <w:qFormat/>
    <w:rsid w:val="00421CC7"/>
    <w:pPr>
      <w:numPr>
        <w:ilvl w:val="3"/>
      </w:numPr>
      <w:spacing w:before="0"/>
      <w:ind w:left="851" w:hanging="851"/>
      <w:outlineLvl w:val="3"/>
    </w:pPr>
    <w:rPr>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F155D"/>
    <w:rPr>
      <w:rFonts w:eastAsiaTheme="majorEastAsia" w:cstheme="majorBidi"/>
      <w:b/>
      <w:bCs/>
      <w:sz w:val="24"/>
      <w:szCs w:val="28"/>
    </w:rPr>
  </w:style>
  <w:style w:type="character" w:customStyle="1" w:styleId="Heading2Char">
    <w:name w:val="Heading 2 Char"/>
    <w:basedOn w:val="DefaultParagraphFont"/>
    <w:link w:val="Heading2"/>
    <w:uiPriority w:val="4"/>
    <w:rsid w:val="003F155D"/>
    <w:rPr>
      <w:rFonts w:eastAsiaTheme="majorEastAsia" w:cstheme="majorBidi"/>
      <w:b/>
      <w:sz w:val="22"/>
      <w:szCs w:val="26"/>
    </w:rPr>
  </w:style>
  <w:style w:type="character" w:customStyle="1" w:styleId="Heading3Char">
    <w:name w:val="Heading 3 Char"/>
    <w:basedOn w:val="DefaultParagraphFont"/>
    <w:link w:val="Heading3"/>
    <w:uiPriority w:val="4"/>
    <w:rsid w:val="003F155D"/>
    <w:rPr>
      <w:rFonts w:eastAsiaTheme="majorEastAsia" w:cstheme="majorBidi"/>
      <w:b/>
      <w:bCs/>
      <w:sz w:val="22"/>
      <w:szCs w:val="26"/>
    </w:rPr>
  </w:style>
  <w:style w:type="character" w:customStyle="1" w:styleId="Heading4Char">
    <w:name w:val="Heading 4 Char"/>
    <w:basedOn w:val="DefaultParagraphFont"/>
    <w:link w:val="Heading4"/>
    <w:uiPriority w:val="4"/>
    <w:rsid w:val="00421CC7"/>
    <w:rPr>
      <w:rFonts w:eastAsiaTheme="majorEastAsia" w:cstheme="majorBidi"/>
      <w:b/>
      <w:iCs/>
      <w:sz w:val="22"/>
      <w:szCs w:val="26"/>
    </w:rPr>
  </w:style>
  <w:style w:type="paragraph" w:styleId="BalloonText">
    <w:name w:val="Balloon Text"/>
    <w:basedOn w:val="Normal"/>
    <w:link w:val="BalloonTextChar"/>
    <w:uiPriority w:val="99"/>
    <w:semiHidden/>
    <w:unhideWhenUsed/>
    <w:rsid w:val="00041EC4"/>
    <w:rPr>
      <w:rFonts w:ascii="Tahoma" w:hAnsi="Tahoma" w:cs="Tahoma"/>
      <w:sz w:val="16"/>
      <w:szCs w:val="16"/>
    </w:rPr>
  </w:style>
  <w:style w:type="character" w:customStyle="1" w:styleId="BalloonTextChar">
    <w:name w:val="Balloon Text Char"/>
    <w:basedOn w:val="DefaultParagraphFont"/>
    <w:link w:val="BalloonText"/>
    <w:uiPriority w:val="99"/>
    <w:semiHidden/>
    <w:rsid w:val="00041EC4"/>
    <w:rPr>
      <w:rFonts w:ascii="Tahoma" w:hAnsi="Tahoma" w:cs="Tahoma"/>
      <w:sz w:val="16"/>
      <w:szCs w:val="16"/>
    </w:rPr>
  </w:style>
  <w:style w:type="paragraph" w:styleId="Header">
    <w:name w:val="header"/>
    <w:basedOn w:val="Normal"/>
    <w:link w:val="HeaderChar"/>
    <w:uiPriority w:val="99"/>
    <w:unhideWhenUsed/>
    <w:rsid w:val="00B43C25"/>
    <w:pPr>
      <w:tabs>
        <w:tab w:val="right" w:pos="9639"/>
      </w:tabs>
      <w:spacing w:after="0"/>
    </w:pPr>
    <w:rPr>
      <w:noProof/>
      <w:sz w:val="16"/>
    </w:rPr>
  </w:style>
  <w:style w:type="character" w:customStyle="1" w:styleId="HeaderChar">
    <w:name w:val="Header Char"/>
    <w:basedOn w:val="DefaultParagraphFont"/>
    <w:link w:val="Header"/>
    <w:uiPriority w:val="99"/>
    <w:rsid w:val="00B43C25"/>
    <w:rPr>
      <w:noProof/>
      <w:sz w:val="16"/>
    </w:rPr>
  </w:style>
  <w:style w:type="paragraph" w:styleId="Footer">
    <w:name w:val="footer"/>
    <w:basedOn w:val="Normal"/>
    <w:link w:val="FooterChar"/>
    <w:uiPriority w:val="99"/>
    <w:qFormat/>
    <w:rsid w:val="0035292B"/>
    <w:pPr>
      <w:tabs>
        <w:tab w:val="center" w:pos="4820"/>
        <w:tab w:val="right" w:pos="9639"/>
      </w:tabs>
      <w:spacing w:after="0"/>
    </w:pPr>
    <w:rPr>
      <w:noProof/>
      <w:sz w:val="16"/>
    </w:rPr>
  </w:style>
  <w:style w:type="character" w:customStyle="1" w:styleId="FooterChar">
    <w:name w:val="Footer Char"/>
    <w:basedOn w:val="DefaultParagraphFont"/>
    <w:link w:val="Footer"/>
    <w:uiPriority w:val="99"/>
    <w:rsid w:val="0035292B"/>
    <w:rPr>
      <w:noProof/>
      <w:sz w:val="16"/>
    </w:rPr>
  </w:style>
  <w:style w:type="table" w:styleId="TableGrid">
    <w:name w:val="Table Grid"/>
    <w:basedOn w:val="TableNormal"/>
    <w:uiPriority w:val="59"/>
    <w:rsid w:val="00863B91"/>
    <w:pPr>
      <w:spacing w:before="60" w:after="6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cPr>
      <w:shd w:val="clear" w:color="auto" w:fill="auto"/>
      <w:vAlign w:val="center"/>
    </w:tcPr>
    <w:tblStylePr w:type="firstRow">
      <w:rPr>
        <w:rFonts w:ascii="Arial" w:hAnsi="Arial"/>
        <w:b/>
        <w:sz w:val="20"/>
      </w:rPr>
      <w:tblPr/>
      <w:tcPr>
        <w:shd w:val="clear" w:color="auto" w:fill="BFBFBF" w:themeFill="background1" w:themeFillShade="BF"/>
      </w:tcPr>
    </w:tblStylePr>
    <w:tblStylePr w:type="lastRow">
      <w:rPr>
        <w:rFonts w:ascii="Arial" w:hAnsi="Arial"/>
        <w:b/>
        <w:sz w:val="20"/>
      </w:rPr>
    </w:tblStylePr>
    <w:tblStylePr w:type="firstCol">
      <w:rPr>
        <w:rFonts w:ascii="Arial" w:hAnsi="Arial"/>
        <w:sz w:val="20"/>
      </w:rPr>
    </w:tblStylePr>
    <w:tblStylePr w:type="lastCol">
      <w:rPr>
        <w:rFonts w:ascii="Arial" w:hAnsi="Arial"/>
        <w:b w:val="0"/>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styleId="NormalIndent">
    <w:name w:val="Normal Indent"/>
    <w:basedOn w:val="Normal"/>
    <w:uiPriority w:val="99"/>
    <w:semiHidden/>
    <w:unhideWhenUsed/>
    <w:rsid w:val="009C1A18"/>
    <w:rPr>
      <w:noProof/>
    </w:rPr>
  </w:style>
  <w:style w:type="paragraph" w:styleId="Title">
    <w:name w:val="Title"/>
    <w:basedOn w:val="Normal"/>
    <w:next w:val="BodyText"/>
    <w:link w:val="TitleChar"/>
    <w:uiPriority w:val="3"/>
    <w:semiHidden/>
    <w:qFormat/>
    <w:rsid w:val="00614674"/>
    <w:pPr>
      <w:spacing w:after="240"/>
      <w:contextualSpacing/>
    </w:pPr>
    <w:rPr>
      <w:rFonts w:eastAsiaTheme="majorEastAsia" w:cstheme="majorBidi"/>
      <w:b/>
      <w:sz w:val="28"/>
      <w:szCs w:val="52"/>
    </w:rPr>
  </w:style>
  <w:style w:type="paragraph" w:styleId="BodyText">
    <w:name w:val="Body Text"/>
    <w:basedOn w:val="Normal"/>
    <w:link w:val="BodyTextChar"/>
    <w:uiPriority w:val="2"/>
    <w:rsid w:val="00882AAC"/>
    <w:pPr>
      <w:spacing w:before="60" w:after="60"/>
      <w:ind w:left="57" w:right="57"/>
    </w:pPr>
  </w:style>
  <w:style w:type="character" w:customStyle="1" w:styleId="BodyTextChar">
    <w:name w:val="Body Text Char"/>
    <w:basedOn w:val="DefaultParagraphFont"/>
    <w:link w:val="BodyText"/>
    <w:uiPriority w:val="2"/>
    <w:rsid w:val="00882AAC"/>
  </w:style>
  <w:style w:type="character" w:customStyle="1" w:styleId="TitleChar">
    <w:name w:val="Title Char"/>
    <w:basedOn w:val="DefaultParagraphFont"/>
    <w:link w:val="Title"/>
    <w:uiPriority w:val="3"/>
    <w:semiHidden/>
    <w:rsid w:val="00BE0AD7"/>
    <w:rPr>
      <w:rFonts w:eastAsiaTheme="majorEastAsia" w:cstheme="majorBidi"/>
      <w:b/>
      <w:sz w:val="28"/>
      <w:szCs w:val="52"/>
    </w:rPr>
  </w:style>
  <w:style w:type="character" w:styleId="Hyperlink">
    <w:name w:val="Hyperlink"/>
    <w:basedOn w:val="DefaultParagraphFont"/>
    <w:uiPriority w:val="99"/>
    <w:rsid w:val="00BE5312"/>
    <w:rPr>
      <w:rFonts w:ascii="Arial" w:hAnsi="Arial"/>
      <w:color w:val="0000FF" w:themeColor="hyperlink"/>
      <w:sz w:val="20"/>
      <w:u w:val="single"/>
    </w:rPr>
  </w:style>
  <w:style w:type="paragraph" w:customStyle="1" w:styleId="Blindzeile">
    <w:name w:val="Blindzeile"/>
    <w:basedOn w:val="Normal"/>
    <w:rsid w:val="00731617"/>
    <w:pPr>
      <w:spacing w:after="0"/>
    </w:pPr>
    <w:rPr>
      <w:sz w:val="2"/>
    </w:rPr>
  </w:style>
  <w:style w:type="paragraph" w:styleId="ListParagraph">
    <w:name w:val="List Paragraph"/>
    <w:basedOn w:val="Normal"/>
    <w:uiPriority w:val="34"/>
    <w:unhideWhenUsed/>
    <w:qFormat/>
    <w:rsid w:val="00AA7F14"/>
    <w:pPr>
      <w:spacing w:after="60"/>
      <w:ind w:left="360" w:hanging="360"/>
      <w:contextualSpacing/>
    </w:pPr>
  </w:style>
  <w:style w:type="paragraph" w:styleId="TOCHeading">
    <w:name w:val="TOC Heading"/>
    <w:basedOn w:val="Heading1"/>
    <w:next w:val="Normal"/>
    <w:uiPriority w:val="39"/>
    <w:semiHidden/>
    <w:unhideWhenUsed/>
    <w:qFormat/>
    <w:rsid w:val="00047F0A"/>
    <w:pPr>
      <w:numPr>
        <w:numId w:val="0"/>
      </w:numPr>
      <w:spacing w:before="480" w:after="0" w:line="276" w:lineRule="auto"/>
      <w:outlineLvl w:val="9"/>
    </w:pPr>
    <w:rPr>
      <w:rFonts w:asciiTheme="majorHAnsi" w:hAnsiTheme="majorHAnsi"/>
      <w:color w:val="365F91" w:themeColor="accent1" w:themeShade="BF"/>
      <w:lang w:val="de-DE"/>
    </w:rPr>
  </w:style>
  <w:style w:type="paragraph" w:styleId="TOC1">
    <w:name w:val="toc 1"/>
    <w:basedOn w:val="Normal"/>
    <w:next w:val="Normal"/>
    <w:autoRedefine/>
    <w:uiPriority w:val="39"/>
    <w:rsid w:val="00D31A73"/>
    <w:pPr>
      <w:tabs>
        <w:tab w:val="right" w:leader="dot" w:pos="9356"/>
      </w:tabs>
      <w:spacing w:before="120" w:after="60"/>
      <w:ind w:left="680" w:hanging="680"/>
      <w:outlineLvl w:val="0"/>
    </w:pPr>
    <w:rPr>
      <w:b/>
      <w:noProof/>
    </w:rPr>
  </w:style>
  <w:style w:type="paragraph" w:styleId="TOC2">
    <w:name w:val="toc 2"/>
    <w:basedOn w:val="TOC1"/>
    <w:next w:val="Normal"/>
    <w:autoRedefine/>
    <w:uiPriority w:val="39"/>
    <w:rsid w:val="00161EA5"/>
    <w:pPr>
      <w:spacing w:before="0"/>
      <w:outlineLvl w:val="1"/>
    </w:pPr>
    <w:rPr>
      <w:b w:val="0"/>
    </w:rPr>
  </w:style>
  <w:style w:type="paragraph" w:styleId="TOC3">
    <w:name w:val="toc 3"/>
    <w:basedOn w:val="TOC2"/>
    <w:next w:val="Normal"/>
    <w:autoRedefine/>
    <w:uiPriority w:val="39"/>
    <w:rsid w:val="00161EA5"/>
  </w:style>
  <w:style w:type="paragraph" w:styleId="TOC4">
    <w:name w:val="toc 4"/>
    <w:basedOn w:val="TOC3"/>
    <w:next w:val="Normal"/>
    <w:autoRedefine/>
    <w:uiPriority w:val="39"/>
    <w:semiHidden/>
    <w:rsid w:val="00264CF7"/>
  </w:style>
  <w:style w:type="table" w:customStyle="1" w:styleId="Layouttabelle">
    <w:name w:val="Layouttabelle"/>
    <w:basedOn w:val="TableNormal"/>
    <w:uiPriority w:val="99"/>
    <w:qFormat/>
    <w:rsid w:val="00D27B90"/>
    <w:tblPr>
      <w:tblStyleColBandSize w:val="1"/>
      <w:tblCellMar>
        <w:left w:w="0" w:type="dxa"/>
        <w:right w:w="0" w:type="dxa"/>
      </w:tblCellMar>
    </w:tblPr>
    <w:trPr>
      <w:cantSplit/>
    </w:trPr>
  </w:style>
  <w:style w:type="paragraph" w:styleId="Caption">
    <w:name w:val="caption"/>
    <w:basedOn w:val="Normal"/>
    <w:next w:val="Normal"/>
    <w:uiPriority w:val="35"/>
    <w:semiHidden/>
    <w:unhideWhenUsed/>
    <w:qFormat/>
    <w:rsid w:val="00BB68A1"/>
    <w:rPr>
      <w:bCs/>
      <w:sz w:val="14"/>
      <w:szCs w:val="18"/>
    </w:rPr>
  </w:style>
  <w:style w:type="paragraph" w:styleId="FootnoteText">
    <w:name w:val="footnote text"/>
    <w:basedOn w:val="Normal"/>
    <w:link w:val="FootnoteTextChar"/>
    <w:uiPriority w:val="99"/>
    <w:rsid w:val="00A041B0"/>
    <w:pPr>
      <w:spacing w:after="0"/>
    </w:pPr>
    <w:rPr>
      <w:sz w:val="16"/>
    </w:rPr>
  </w:style>
  <w:style w:type="character" w:customStyle="1" w:styleId="FootnoteTextChar">
    <w:name w:val="Footnote Text Char"/>
    <w:basedOn w:val="DefaultParagraphFont"/>
    <w:link w:val="FootnoteText"/>
    <w:uiPriority w:val="99"/>
    <w:rsid w:val="00A041B0"/>
    <w:rPr>
      <w:sz w:val="16"/>
    </w:rPr>
  </w:style>
  <w:style w:type="paragraph" w:customStyle="1" w:styleId="AufzhlungEbene1">
    <w:name w:val="Aufzählung Ebene 1"/>
    <w:basedOn w:val="Normal"/>
    <w:uiPriority w:val="5"/>
    <w:semiHidden/>
    <w:qFormat/>
    <w:rsid w:val="004E49DA"/>
    <w:pPr>
      <w:keepNext/>
      <w:keepLines/>
      <w:numPr>
        <w:numId w:val="13"/>
      </w:numPr>
      <w:tabs>
        <w:tab w:val="left" w:pos="284"/>
      </w:tabs>
      <w:ind w:left="284" w:hanging="284"/>
    </w:pPr>
  </w:style>
  <w:style w:type="paragraph" w:customStyle="1" w:styleId="AufzhlungEbene2">
    <w:name w:val="Aufzählung Ebene 2"/>
    <w:basedOn w:val="AufzhlungEbene1"/>
    <w:uiPriority w:val="5"/>
    <w:semiHidden/>
    <w:qFormat/>
    <w:rsid w:val="00FC12C3"/>
    <w:pPr>
      <w:tabs>
        <w:tab w:val="clear" w:pos="284"/>
        <w:tab w:val="left" w:pos="567"/>
      </w:tabs>
      <w:ind w:left="568"/>
    </w:pPr>
  </w:style>
  <w:style w:type="paragraph" w:customStyle="1" w:styleId="AufzhlungEbene3">
    <w:name w:val="Aufzählung Ebene 3"/>
    <w:basedOn w:val="AufzhlungEbene2"/>
    <w:uiPriority w:val="5"/>
    <w:semiHidden/>
    <w:qFormat/>
    <w:rsid w:val="00FC12C3"/>
    <w:pPr>
      <w:tabs>
        <w:tab w:val="clear" w:pos="567"/>
        <w:tab w:val="left" w:pos="851"/>
      </w:tabs>
      <w:ind w:left="851"/>
    </w:pPr>
  </w:style>
  <w:style w:type="paragraph" w:customStyle="1" w:styleId="NummerierungEbene1">
    <w:name w:val="Nummerierung Ebene 1"/>
    <w:basedOn w:val="Normal"/>
    <w:uiPriority w:val="5"/>
    <w:semiHidden/>
    <w:qFormat/>
    <w:rsid w:val="00E66477"/>
    <w:pPr>
      <w:numPr>
        <w:numId w:val="14"/>
      </w:numPr>
      <w:tabs>
        <w:tab w:val="left" w:pos="284"/>
      </w:tabs>
    </w:pPr>
  </w:style>
  <w:style w:type="paragraph" w:customStyle="1" w:styleId="NummerierungEbene2">
    <w:name w:val="Nummerierung Ebene 2"/>
    <w:basedOn w:val="NummerierungEbene1"/>
    <w:uiPriority w:val="5"/>
    <w:semiHidden/>
    <w:qFormat/>
    <w:rsid w:val="00E66477"/>
    <w:pPr>
      <w:tabs>
        <w:tab w:val="clear" w:pos="284"/>
        <w:tab w:val="left" w:pos="567"/>
      </w:tabs>
      <w:ind w:left="568"/>
    </w:pPr>
  </w:style>
  <w:style w:type="paragraph" w:customStyle="1" w:styleId="NummerierungEbene3">
    <w:name w:val="Nummerierung Ebene 3"/>
    <w:basedOn w:val="NummerierungEbene2"/>
    <w:uiPriority w:val="5"/>
    <w:semiHidden/>
    <w:qFormat/>
    <w:rsid w:val="00E66477"/>
    <w:pPr>
      <w:tabs>
        <w:tab w:val="clear" w:pos="567"/>
        <w:tab w:val="left" w:pos="851"/>
      </w:tabs>
      <w:ind w:left="851"/>
    </w:pPr>
  </w:style>
  <w:style w:type="paragraph" w:customStyle="1" w:styleId="Formular09pt">
    <w:name w:val="Formular 09 pt"/>
    <w:basedOn w:val="Normal"/>
    <w:next w:val="Formular11pt"/>
    <w:link w:val="Formular09ptZchn"/>
    <w:semiHidden/>
    <w:unhideWhenUsed/>
    <w:rsid w:val="00A51717"/>
    <w:rPr>
      <w:noProof/>
      <w:sz w:val="18"/>
    </w:rPr>
  </w:style>
  <w:style w:type="paragraph" w:customStyle="1" w:styleId="Formular11pt">
    <w:name w:val="Formular 11 pt"/>
    <w:basedOn w:val="Normal"/>
    <w:link w:val="Formular11ptZchn"/>
    <w:semiHidden/>
    <w:unhideWhenUsed/>
    <w:rsid w:val="00532BB9"/>
    <w:pPr>
      <w:spacing w:after="0"/>
    </w:pPr>
    <w:rPr>
      <w:noProof/>
      <w:sz w:val="22"/>
    </w:rPr>
  </w:style>
  <w:style w:type="character" w:customStyle="1" w:styleId="Formular11ptZchn">
    <w:name w:val="Formular 11 pt Zchn"/>
    <w:basedOn w:val="DefaultParagraphFont"/>
    <w:link w:val="Formular11pt"/>
    <w:semiHidden/>
    <w:rsid w:val="00532BB9"/>
    <w:rPr>
      <w:noProof/>
      <w:sz w:val="22"/>
    </w:rPr>
  </w:style>
  <w:style w:type="character" w:customStyle="1" w:styleId="Formular09ptZchn">
    <w:name w:val="Formular 09 pt Zchn"/>
    <w:basedOn w:val="DefaultParagraphFont"/>
    <w:link w:val="Formular09pt"/>
    <w:semiHidden/>
    <w:rsid w:val="00274BAF"/>
    <w:rPr>
      <w:noProof/>
      <w:sz w:val="18"/>
    </w:rPr>
  </w:style>
  <w:style w:type="paragraph" w:customStyle="1" w:styleId="Formular08pt">
    <w:name w:val="Formular 08 pt"/>
    <w:basedOn w:val="Formular11pt"/>
    <w:link w:val="Formular08ptZchn"/>
    <w:semiHidden/>
    <w:unhideWhenUsed/>
    <w:rsid w:val="00A51717"/>
    <w:rPr>
      <w:sz w:val="16"/>
    </w:rPr>
  </w:style>
  <w:style w:type="character" w:customStyle="1" w:styleId="Formular08ptZchn">
    <w:name w:val="Formular 08 pt Zchn"/>
    <w:basedOn w:val="DefaultParagraphFont"/>
    <w:link w:val="Formular08pt"/>
    <w:semiHidden/>
    <w:rsid w:val="00DA56AC"/>
    <w:rPr>
      <w:noProof/>
      <w:sz w:val="16"/>
    </w:rPr>
  </w:style>
  <w:style w:type="paragraph" w:customStyle="1" w:styleId="Formular07pt">
    <w:name w:val="Formular 07 pt"/>
    <w:basedOn w:val="Formular11pt"/>
    <w:link w:val="Formular07ptZchn"/>
    <w:semiHidden/>
    <w:unhideWhenUsed/>
    <w:rsid w:val="00A51717"/>
    <w:rPr>
      <w:sz w:val="14"/>
    </w:rPr>
  </w:style>
  <w:style w:type="character" w:customStyle="1" w:styleId="Formular07ptZchn">
    <w:name w:val="Formular 07 pt Zchn"/>
    <w:basedOn w:val="DefaultParagraphFont"/>
    <w:link w:val="Formular07pt"/>
    <w:semiHidden/>
    <w:rsid w:val="00DA56AC"/>
    <w:rPr>
      <w:noProof/>
      <w:sz w:val="14"/>
    </w:rPr>
  </w:style>
  <w:style w:type="paragraph" w:customStyle="1" w:styleId="Formular09ptFett">
    <w:name w:val="Formular 09 pt Fett"/>
    <w:basedOn w:val="Formular11ptFett"/>
    <w:link w:val="Formular09ptFettZchn"/>
    <w:semiHidden/>
    <w:unhideWhenUsed/>
    <w:rsid w:val="00A51717"/>
    <w:rPr>
      <w:sz w:val="18"/>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DefaultParagraphFont"/>
    <w:link w:val="Formular11ptFett"/>
    <w:semiHidden/>
    <w:rsid w:val="00DA56AC"/>
    <w:rPr>
      <w:b/>
      <w:noProof/>
      <w:sz w:val="22"/>
    </w:rPr>
  </w:style>
  <w:style w:type="character" w:customStyle="1" w:styleId="Formular09ptFettZchn">
    <w:name w:val="Formular 09 pt Fett Zchn"/>
    <w:basedOn w:val="DefaultParagraphFont"/>
    <w:link w:val="Formular09ptFett"/>
    <w:semiHidden/>
    <w:rsid w:val="00DA56AC"/>
    <w:rPr>
      <w:b/>
      <w:noProof/>
      <w:sz w:val="18"/>
    </w:rPr>
  </w:style>
  <w:style w:type="paragraph" w:customStyle="1" w:styleId="Formular05pt">
    <w:name w:val="Formular 05 pt"/>
    <w:basedOn w:val="Formular11pt"/>
    <w:link w:val="Formular05ptZchn"/>
    <w:semiHidden/>
    <w:unhideWhenUsed/>
    <w:rsid w:val="00A51717"/>
    <w:rPr>
      <w:sz w:val="10"/>
    </w:rPr>
  </w:style>
  <w:style w:type="character" w:customStyle="1" w:styleId="Formular05ptZchn">
    <w:name w:val="Formular 05 pt Zchn"/>
    <w:basedOn w:val="DefaultParagraphFont"/>
    <w:link w:val="Formular05pt"/>
    <w:semiHidden/>
    <w:rsid w:val="00DA56AC"/>
    <w:rPr>
      <w:noProof/>
      <w:sz w:val="10"/>
    </w:rPr>
  </w:style>
  <w:style w:type="paragraph" w:customStyle="1" w:styleId="Formular08ptFett">
    <w:name w:val="Formular 08 pt Fett"/>
    <w:basedOn w:val="Formular11ptFett"/>
    <w:link w:val="Formular08ptFettZchn"/>
    <w:semiHidden/>
    <w:unhideWhenUsed/>
    <w:rsid w:val="00A51717"/>
    <w:rPr>
      <w:sz w:val="16"/>
    </w:rPr>
  </w:style>
  <w:style w:type="character" w:customStyle="1" w:styleId="Formular08ptFettZchn">
    <w:name w:val="Formular 08 pt Fett Zchn"/>
    <w:basedOn w:val="DefaultParagraphFont"/>
    <w:link w:val="Formular08ptFett"/>
    <w:semiHidden/>
    <w:rsid w:val="00DA56AC"/>
    <w:rPr>
      <w:b/>
      <w:noProof/>
      <w:sz w:val="16"/>
    </w:rPr>
  </w:style>
  <w:style w:type="paragraph" w:customStyle="1" w:styleId="Formular07ptFett">
    <w:name w:val="Formular 07 pt Fett"/>
    <w:basedOn w:val="Formular11ptFett"/>
    <w:link w:val="Formular07ptFettZchn"/>
    <w:semiHidden/>
    <w:unhideWhenUsed/>
    <w:rsid w:val="00A51717"/>
    <w:rPr>
      <w:sz w:val="14"/>
    </w:rPr>
  </w:style>
  <w:style w:type="character" w:customStyle="1" w:styleId="Formular07ptFettZchn">
    <w:name w:val="Formular 07 pt Fett Zchn"/>
    <w:basedOn w:val="DefaultParagraphFont"/>
    <w:link w:val="Formular07ptFett"/>
    <w:semiHidden/>
    <w:rsid w:val="00DA56AC"/>
    <w:rPr>
      <w:b/>
      <w:noProof/>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6ptFettZchn">
    <w:name w:val="Formular 06 pt Fett Zchn"/>
    <w:basedOn w:val="DefaultParagraphFont"/>
    <w:link w:val="Formular06ptFett"/>
    <w:semiHidden/>
    <w:rsid w:val="00DA56AC"/>
    <w:rPr>
      <w:b/>
      <w:noProof/>
      <w:sz w:val="12"/>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DefaultParagraphFon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DefaultParagraphFont"/>
    <w:link w:val="Formular06pt"/>
    <w:semiHidden/>
    <w:rsid w:val="00DA56AC"/>
    <w:rPr>
      <w:noProof/>
      <w:sz w:val="12"/>
    </w:rPr>
  </w:style>
  <w:style w:type="paragraph" w:customStyle="1" w:styleId="Formular10pt">
    <w:name w:val="Formular 10 pt"/>
    <w:basedOn w:val="Formular11pt"/>
    <w:link w:val="Formular10ptZchn"/>
    <w:semiHidden/>
    <w:unhideWhenUsed/>
    <w:rsid w:val="00DA56AC"/>
    <w:rPr>
      <w:sz w:val="20"/>
    </w:rPr>
  </w:style>
  <w:style w:type="character" w:customStyle="1" w:styleId="Formular10ptZchn">
    <w:name w:val="Formular 10 pt Zchn"/>
    <w:basedOn w:val="DefaultParagraphFont"/>
    <w:link w:val="Formular10pt"/>
    <w:semiHidden/>
    <w:rsid w:val="00DA56AC"/>
    <w:rPr>
      <w:noProof/>
    </w:rPr>
  </w:style>
  <w:style w:type="paragraph" w:customStyle="1" w:styleId="Formular10ptFett">
    <w:name w:val="Formular 10 pt Fett"/>
    <w:basedOn w:val="Formular11ptFett"/>
    <w:link w:val="Formular10ptFettZchn"/>
    <w:semiHidden/>
    <w:unhideWhenUsed/>
    <w:rsid w:val="00DA56AC"/>
    <w:rPr>
      <w:sz w:val="20"/>
    </w:rPr>
  </w:style>
  <w:style w:type="character" w:customStyle="1" w:styleId="Formular10ptFettZchn">
    <w:name w:val="Formular 10 pt Fett Zchn"/>
    <w:basedOn w:val="DefaultParagraphFont"/>
    <w:link w:val="Formular10ptFett"/>
    <w:semiHidden/>
    <w:rsid w:val="00DA56AC"/>
    <w:rPr>
      <w:b/>
      <w:noProof/>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DefaultParagraphFon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DefaultParagraphFont"/>
    <w:link w:val="Formular12ptFett"/>
    <w:semiHidden/>
    <w:rsid w:val="00DA56AC"/>
    <w:rPr>
      <w:b/>
      <w:noProof/>
      <w:sz w:val="24"/>
    </w:rPr>
  </w:style>
  <w:style w:type="paragraph" w:styleId="Subtitle">
    <w:name w:val="Subtitle"/>
    <w:basedOn w:val="Title"/>
    <w:next w:val="BodyText"/>
    <w:link w:val="SubtitleChar"/>
    <w:uiPriority w:val="3"/>
    <w:semiHidden/>
    <w:qFormat/>
    <w:rsid w:val="00614674"/>
    <w:pPr>
      <w:numPr>
        <w:ilvl w:val="1"/>
      </w:numPr>
      <w:spacing w:after="120"/>
    </w:pPr>
    <w:rPr>
      <w:iCs/>
      <w:sz w:val="24"/>
      <w:szCs w:val="24"/>
    </w:rPr>
  </w:style>
  <w:style w:type="character" w:customStyle="1" w:styleId="SubtitleChar">
    <w:name w:val="Subtitle Char"/>
    <w:basedOn w:val="DefaultParagraphFont"/>
    <w:link w:val="Subtitle"/>
    <w:uiPriority w:val="3"/>
    <w:semiHidden/>
    <w:rsid w:val="00BE0AD7"/>
    <w:rPr>
      <w:rFonts w:eastAsiaTheme="majorEastAsia" w:cstheme="majorBidi"/>
      <w:b/>
      <w:iCs/>
      <w:sz w:val="24"/>
      <w:szCs w:val="24"/>
    </w:rPr>
  </w:style>
  <w:style w:type="character" w:styleId="FootnoteReference">
    <w:name w:val="footnote reference"/>
    <w:basedOn w:val="DefaultParagraphFont"/>
    <w:uiPriority w:val="99"/>
    <w:rsid w:val="00574D1E"/>
    <w:rPr>
      <w:rFonts w:ascii="Arial" w:hAnsi="Arial"/>
      <w:sz w:val="20"/>
      <w:vertAlign w:val="superscript"/>
    </w:rPr>
  </w:style>
  <w:style w:type="paragraph" w:customStyle="1" w:styleId="Standard09pt">
    <w:name w:val="Standard 09 pt"/>
    <w:basedOn w:val="Normal"/>
    <w:uiPriority w:val="1"/>
    <w:semiHidden/>
    <w:qFormat/>
    <w:rsid w:val="00274BAF"/>
    <w:rPr>
      <w:sz w:val="18"/>
    </w:rPr>
  </w:style>
  <w:style w:type="paragraph" w:customStyle="1" w:styleId="Standard08pt">
    <w:name w:val="Standard 08 pt"/>
    <w:basedOn w:val="Normal"/>
    <w:semiHidden/>
    <w:unhideWhenUsed/>
    <w:qFormat/>
    <w:rsid w:val="00274BAF"/>
    <w:rPr>
      <w:sz w:val="16"/>
    </w:rPr>
  </w:style>
  <w:style w:type="paragraph" w:customStyle="1" w:styleId="Standard07pt">
    <w:name w:val="Standard 07 pt"/>
    <w:basedOn w:val="Normal"/>
    <w:semiHidden/>
    <w:unhideWhenUsed/>
    <w:qFormat/>
    <w:rsid w:val="00274BAF"/>
    <w:rPr>
      <w:sz w:val="14"/>
    </w:rPr>
  </w:style>
  <w:style w:type="paragraph" w:customStyle="1" w:styleId="Standard09ptFett">
    <w:name w:val="Standard 09 pt Fett"/>
    <w:basedOn w:val="Standard09pt"/>
    <w:uiPriority w:val="1"/>
    <w:semiHidden/>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Titel1">
    <w:name w:val="Titel 1"/>
    <w:basedOn w:val="Normal"/>
    <w:qFormat/>
    <w:rsid w:val="00C061D4"/>
    <w:pPr>
      <w:keepNext/>
      <w:spacing w:before="120" w:after="60"/>
    </w:pPr>
    <w:rPr>
      <w:b/>
      <w:sz w:val="28"/>
    </w:rPr>
  </w:style>
  <w:style w:type="paragraph" w:customStyle="1" w:styleId="Titel2">
    <w:name w:val="Titel 2"/>
    <w:basedOn w:val="Titel1"/>
    <w:next w:val="Normal"/>
    <w:qFormat/>
    <w:rsid w:val="00BE0AD7"/>
    <w:pPr>
      <w:spacing w:before="60"/>
    </w:pPr>
    <w:rPr>
      <w:sz w:val="24"/>
    </w:rPr>
  </w:style>
  <w:style w:type="paragraph" w:customStyle="1" w:styleId="Titel3">
    <w:name w:val="Titel 3"/>
    <w:basedOn w:val="Titel2"/>
    <w:next w:val="Normal"/>
    <w:qFormat/>
    <w:rsid w:val="00BE0AD7"/>
    <w:pPr>
      <w:spacing w:after="0"/>
    </w:pPr>
    <w:rPr>
      <w:sz w:val="22"/>
    </w:rPr>
  </w:style>
  <w:style w:type="paragraph" w:customStyle="1" w:styleId="Titel4">
    <w:name w:val="Titel 4"/>
    <w:basedOn w:val="Titel3"/>
    <w:next w:val="Normal"/>
    <w:qFormat/>
    <w:rsid w:val="00BE0AD7"/>
    <w:pPr>
      <w:spacing w:before="0"/>
    </w:pPr>
    <w:rPr>
      <w:sz w:val="20"/>
    </w:rPr>
  </w:style>
  <w:style w:type="paragraph" w:styleId="ListBullet">
    <w:name w:val="List Bullet"/>
    <w:basedOn w:val="Normal"/>
    <w:uiPriority w:val="99"/>
    <w:rsid w:val="00421CC7"/>
    <w:pPr>
      <w:numPr>
        <w:numId w:val="5"/>
      </w:numPr>
      <w:tabs>
        <w:tab w:val="clear" w:pos="360"/>
        <w:tab w:val="left" w:pos="284"/>
      </w:tabs>
      <w:ind w:left="284" w:hanging="284"/>
    </w:pPr>
  </w:style>
  <w:style w:type="paragraph" w:styleId="ListBullet2">
    <w:name w:val="List Bullet 2"/>
    <w:basedOn w:val="Normal"/>
    <w:uiPriority w:val="99"/>
    <w:rsid w:val="00421CC7"/>
    <w:pPr>
      <w:numPr>
        <w:numId w:val="6"/>
      </w:numPr>
      <w:tabs>
        <w:tab w:val="left" w:pos="567"/>
      </w:tabs>
      <w:ind w:left="568" w:hanging="284"/>
      <w:contextualSpacing/>
      <w:outlineLvl w:val="0"/>
    </w:pPr>
  </w:style>
  <w:style w:type="paragraph" w:styleId="ListBullet3">
    <w:name w:val="List Bullet 3"/>
    <w:basedOn w:val="Normal"/>
    <w:uiPriority w:val="99"/>
    <w:rsid w:val="003F155D"/>
    <w:pPr>
      <w:numPr>
        <w:numId w:val="7"/>
      </w:numPr>
      <w:tabs>
        <w:tab w:val="left" w:pos="851"/>
      </w:tabs>
      <w:ind w:left="851" w:hanging="284"/>
      <w:contextualSpacing/>
    </w:pPr>
  </w:style>
  <w:style w:type="paragraph" w:styleId="ListNumber">
    <w:name w:val="List Number"/>
    <w:basedOn w:val="Normal"/>
    <w:uiPriority w:val="99"/>
    <w:rsid w:val="003F155D"/>
    <w:pPr>
      <w:numPr>
        <w:numId w:val="8"/>
      </w:numPr>
      <w:tabs>
        <w:tab w:val="clear" w:pos="360"/>
        <w:tab w:val="left" w:pos="284"/>
      </w:tabs>
      <w:ind w:left="284" w:hanging="284"/>
      <w:contextualSpacing/>
    </w:pPr>
  </w:style>
  <w:style w:type="paragraph" w:styleId="ListNumber2">
    <w:name w:val="List Number 2"/>
    <w:basedOn w:val="Normal"/>
    <w:uiPriority w:val="99"/>
    <w:rsid w:val="003F155D"/>
    <w:pPr>
      <w:numPr>
        <w:numId w:val="9"/>
      </w:numPr>
      <w:tabs>
        <w:tab w:val="clear" w:pos="643"/>
        <w:tab w:val="left" w:pos="567"/>
      </w:tabs>
      <w:ind w:left="568" w:hanging="284"/>
      <w:contextualSpacing/>
    </w:pPr>
  </w:style>
  <w:style w:type="paragraph" w:styleId="ListNumber3">
    <w:name w:val="List Number 3"/>
    <w:basedOn w:val="Normal"/>
    <w:uiPriority w:val="99"/>
    <w:rsid w:val="003F155D"/>
    <w:pPr>
      <w:numPr>
        <w:numId w:val="10"/>
      </w:numPr>
      <w:tabs>
        <w:tab w:val="clear" w:pos="926"/>
        <w:tab w:val="left" w:pos="851"/>
      </w:tabs>
      <w:ind w:left="851" w:hanging="284"/>
      <w:contextualSpacing/>
    </w:pPr>
  </w:style>
  <w:style w:type="character" w:styleId="PlaceholderText">
    <w:name w:val="Placeholder Text"/>
    <w:basedOn w:val="DefaultParagraphFont"/>
    <w:uiPriority w:val="99"/>
    <w:semiHidden/>
    <w:rsid w:val="00A41177"/>
    <w:rPr>
      <w:color w:val="808080"/>
    </w:rPr>
  </w:style>
  <w:style w:type="character" w:styleId="CommentReference">
    <w:name w:val="annotation reference"/>
    <w:basedOn w:val="DefaultParagraphFont"/>
    <w:uiPriority w:val="99"/>
    <w:semiHidden/>
    <w:unhideWhenUsed/>
    <w:rsid w:val="00E0513E"/>
    <w:rPr>
      <w:sz w:val="16"/>
      <w:szCs w:val="16"/>
    </w:rPr>
  </w:style>
  <w:style w:type="paragraph" w:styleId="CommentText">
    <w:name w:val="annotation text"/>
    <w:basedOn w:val="Normal"/>
    <w:link w:val="CommentTextChar"/>
    <w:uiPriority w:val="99"/>
    <w:unhideWhenUsed/>
    <w:rsid w:val="00E0513E"/>
    <w:rPr>
      <w:rFonts w:eastAsia="Calibri" w:cs="Times New Roman"/>
      <w:lang w:val="en-US"/>
    </w:rPr>
  </w:style>
  <w:style w:type="character" w:customStyle="1" w:styleId="CommentTextChar">
    <w:name w:val="Comment Text Char"/>
    <w:basedOn w:val="DefaultParagraphFont"/>
    <w:link w:val="CommentText"/>
    <w:uiPriority w:val="99"/>
    <w:rsid w:val="00E0513E"/>
    <w:rPr>
      <w:rFonts w:eastAsia="Calibri" w:cs="Times New Roman"/>
      <w:lang w:val="en-US"/>
    </w:rPr>
  </w:style>
  <w:style w:type="paragraph" w:customStyle="1" w:styleId="Default">
    <w:name w:val="Default"/>
    <w:rsid w:val="00E0513E"/>
    <w:pPr>
      <w:autoSpaceDE w:val="0"/>
      <w:autoSpaceDN w:val="0"/>
      <w:adjustRightInd w:val="0"/>
    </w:pPr>
    <w:rPr>
      <w:rFonts w:ascii="Times New Roman" w:hAnsi="Times New Roman" w:cs="Times New Roman"/>
      <w:color w:val="000000"/>
      <w:sz w:val="24"/>
      <w:szCs w:val="24"/>
      <w:lang w:val="en-GB"/>
    </w:rPr>
  </w:style>
  <w:style w:type="character" w:styleId="FollowedHyperlink">
    <w:name w:val="FollowedHyperlink"/>
    <w:basedOn w:val="DefaultParagraphFont"/>
    <w:uiPriority w:val="99"/>
    <w:semiHidden/>
    <w:unhideWhenUsed/>
    <w:rsid w:val="00842CE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95B3D"/>
    <w:rPr>
      <w:rFonts w:eastAsiaTheme="minorHAnsi" w:cstheme="minorBidi"/>
      <w:b/>
      <w:bCs/>
      <w:lang w:val="de-CH"/>
    </w:rPr>
  </w:style>
  <w:style w:type="character" w:customStyle="1" w:styleId="CommentSubjectChar">
    <w:name w:val="Comment Subject Char"/>
    <w:basedOn w:val="CommentTextChar"/>
    <w:link w:val="CommentSubject"/>
    <w:uiPriority w:val="99"/>
    <w:semiHidden/>
    <w:rsid w:val="00495B3D"/>
    <w:rPr>
      <w:rFonts w:eastAsia="Calibri" w:cs="Times New Roman"/>
      <w:b/>
      <w:bCs/>
      <w:lang w:val="en-US"/>
    </w:rPr>
  </w:style>
  <w:style w:type="paragraph" w:styleId="Revision">
    <w:name w:val="Revision"/>
    <w:hidden/>
    <w:uiPriority w:val="99"/>
    <w:semiHidden/>
    <w:rsid w:val="003E2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unevaluation.org/document/detail/19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A0103DB33C4ABF9279C7675DB231C7"/>
        <w:category>
          <w:name w:val="Allgemein"/>
          <w:gallery w:val="placeholder"/>
        </w:category>
        <w:types>
          <w:type w:val="bbPlcHdr"/>
        </w:types>
        <w:behaviors>
          <w:behavior w:val="content"/>
        </w:behaviors>
        <w:guid w:val="{14CB3F38-1308-4098-81AC-01E03D4C642C}"/>
      </w:docPartPr>
      <w:docPartBody>
        <w:p w:rsidR="002A2D50" w:rsidRDefault="002A2D50" w:rsidP="002A2D50">
          <w:pPr>
            <w:pStyle w:val="9BA0103DB33C4ABF9279C7675DB231C7"/>
          </w:pPr>
          <w:r w:rsidRPr="00453CE8">
            <w:rPr>
              <w:rStyle w:val="PlaceholderText"/>
            </w:rPr>
            <w:t>Summarise in a comprehensive text the project idea, the project background/justification, the project partici-pants and the impact, outcome and outputs of the project.</w:t>
          </w:r>
        </w:p>
      </w:docPartBody>
    </w:docPart>
    <w:docPart>
      <w:docPartPr>
        <w:name w:val="5320533B786547E6B5DCE34298BF8611"/>
        <w:category>
          <w:name w:val="Allgemein"/>
          <w:gallery w:val="placeholder"/>
        </w:category>
        <w:types>
          <w:type w:val="bbPlcHdr"/>
        </w:types>
        <w:behaviors>
          <w:behavior w:val="content"/>
        </w:behaviors>
        <w:guid w:val="{01836557-00FE-49C6-BF82-61F80F4AFEB1}"/>
      </w:docPartPr>
      <w:docPartBody>
        <w:p w:rsidR="002A2D50" w:rsidRDefault="002A2D50" w:rsidP="002A2D50">
          <w:pPr>
            <w:pStyle w:val="5320533B786547E6B5DCE34298BF8611"/>
          </w:pPr>
          <w:r w:rsidRPr="00453CE8">
            <w:rPr>
              <w:rStyle w:val="PlaceholderText"/>
            </w:rPr>
            <w:t>Summarise in a comprehensive text the project idea, the project background/justification, the project partici-pants and the impact, outcome and outputs of the project.</w:t>
          </w:r>
        </w:p>
      </w:docPartBody>
    </w:docPart>
    <w:docPart>
      <w:docPartPr>
        <w:name w:val="A9BD109765D741DBB661B44A07E42E8F"/>
        <w:category>
          <w:name w:val="Allgemein"/>
          <w:gallery w:val="placeholder"/>
        </w:category>
        <w:types>
          <w:type w:val="bbPlcHdr"/>
        </w:types>
        <w:behaviors>
          <w:behavior w:val="content"/>
        </w:behaviors>
        <w:guid w:val="{8D18E67C-5D80-4F17-ADD2-3F8F9265B027}"/>
      </w:docPartPr>
      <w:docPartBody>
        <w:p w:rsidR="002A2D50" w:rsidRDefault="002A2D50" w:rsidP="002A2D50">
          <w:pPr>
            <w:pStyle w:val="A9BD109765D741DBB661B44A07E42E8F"/>
          </w:pPr>
          <w:r w:rsidRPr="00453CE8">
            <w:rPr>
              <w:rStyle w:val="PlaceholderText"/>
            </w:rPr>
            <w:t>Summarise in a comprehensive text the project idea, the project background/justification, the project partici-pants and the impact, outcome and outputs of the project.</w:t>
          </w:r>
        </w:p>
      </w:docPartBody>
    </w:docPart>
    <w:docPart>
      <w:docPartPr>
        <w:name w:val="AD6F7590C50643BA924EED247EC110CA"/>
        <w:category>
          <w:name w:val="Allgemein"/>
          <w:gallery w:val="placeholder"/>
        </w:category>
        <w:types>
          <w:type w:val="bbPlcHdr"/>
        </w:types>
        <w:behaviors>
          <w:behavior w:val="content"/>
        </w:behaviors>
        <w:guid w:val="{E737241C-6686-4A43-9CBC-3A323696CF43}"/>
      </w:docPartPr>
      <w:docPartBody>
        <w:p w:rsidR="002A2D50" w:rsidRDefault="002A2D50" w:rsidP="002A2D50">
          <w:pPr>
            <w:pStyle w:val="AD6F7590C50643BA924EED247EC110CA"/>
          </w:pPr>
          <w:r w:rsidRPr="00453CE8">
            <w:rPr>
              <w:rStyle w:val="PlaceholderText"/>
            </w:rPr>
            <w:t>Summarise in a comprehensive text the project idea, the project background/justification, the project partici-pants and the impact, outcome and outputs of the project.</w:t>
          </w:r>
        </w:p>
      </w:docPartBody>
    </w:docPart>
    <w:docPart>
      <w:docPartPr>
        <w:name w:val="75DF428E6F5F403EB46E407A92B8A08E"/>
        <w:category>
          <w:name w:val="Allgemein"/>
          <w:gallery w:val="placeholder"/>
        </w:category>
        <w:types>
          <w:type w:val="bbPlcHdr"/>
        </w:types>
        <w:behaviors>
          <w:behavior w:val="content"/>
        </w:behaviors>
        <w:guid w:val="{9B5957C2-5138-450F-8E88-C2AF5637B416}"/>
      </w:docPartPr>
      <w:docPartBody>
        <w:p w:rsidR="002A2D50" w:rsidRDefault="002A2D50" w:rsidP="002A2D50">
          <w:pPr>
            <w:pStyle w:val="75DF428E6F5F403EB46E407A92B8A08E"/>
          </w:pPr>
          <w:r w:rsidRPr="00453CE8">
            <w:rPr>
              <w:rStyle w:val="PlaceholderText"/>
            </w:rPr>
            <w:t>Summarise in a comprehensive text the project idea, the project background/justification, the project partici-pants and the impact, outcome and outputs of the project.</w:t>
          </w:r>
        </w:p>
      </w:docPartBody>
    </w:docPart>
    <w:docPart>
      <w:docPartPr>
        <w:name w:val="EFDA31D2952741DD89586B2D8E01E4E5"/>
        <w:category>
          <w:name w:val="Allgemein"/>
          <w:gallery w:val="placeholder"/>
        </w:category>
        <w:types>
          <w:type w:val="bbPlcHdr"/>
        </w:types>
        <w:behaviors>
          <w:behavior w:val="content"/>
        </w:behaviors>
        <w:guid w:val="{429533CE-1486-43E4-BB0B-858C4A253C7D}"/>
      </w:docPartPr>
      <w:docPartBody>
        <w:p w:rsidR="002A2D50" w:rsidRDefault="002A2D50" w:rsidP="002A2D50">
          <w:pPr>
            <w:pStyle w:val="EFDA31D2952741DD89586B2D8E01E4E5"/>
          </w:pPr>
          <w:r w:rsidRPr="00453CE8">
            <w:rPr>
              <w:rStyle w:val="PlaceholderText"/>
            </w:rPr>
            <w:t>Summarise in a comprehensive text the project idea, the project background/justification, the project partici-pants and the impact, outcome and outputs of the project.</w:t>
          </w:r>
        </w:p>
      </w:docPartBody>
    </w:docPart>
    <w:docPart>
      <w:docPartPr>
        <w:name w:val="3C748614ADC249E8A43D8E7C3A2DE963"/>
        <w:category>
          <w:name w:val="General"/>
          <w:gallery w:val="placeholder"/>
        </w:category>
        <w:types>
          <w:type w:val="bbPlcHdr"/>
        </w:types>
        <w:behaviors>
          <w:behavior w:val="content"/>
        </w:behaviors>
        <w:guid w:val="{58ACC548-9518-42E9-9537-F4B047AF74DD}"/>
      </w:docPartPr>
      <w:docPartBody>
        <w:p w:rsidR="00FB65FF" w:rsidRDefault="00820A1D" w:rsidP="00820A1D">
          <w:pPr>
            <w:pStyle w:val="3C748614ADC249E8A43D8E7C3A2DE963"/>
          </w:pPr>
          <w:r>
            <w:rPr>
              <w:rStyle w:val="PlaceholderText"/>
            </w:rPr>
            <w:t>Country/Region</w:t>
          </w:r>
        </w:p>
      </w:docPartBody>
    </w:docPart>
    <w:docPart>
      <w:docPartPr>
        <w:name w:val="CEA1E2E84C2749F7990A6143789DECC7"/>
        <w:category>
          <w:name w:val="General"/>
          <w:gallery w:val="placeholder"/>
        </w:category>
        <w:types>
          <w:type w:val="bbPlcHdr"/>
        </w:types>
        <w:behaviors>
          <w:behavior w:val="content"/>
        </w:behaviors>
        <w:guid w:val="{2EDCF718-BAC1-4004-9BF7-0522B1560B81}"/>
      </w:docPartPr>
      <w:docPartBody>
        <w:p w:rsidR="009928EA" w:rsidRDefault="000A4D85" w:rsidP="000A4D85">
          <w:pPr>
            <w:pStyle w:val="CEA1E2E84C2749F7990A6143789DECC7"/>
          </w:pPr>
          <w:r w:rsidRPr="00005F26">
            <w:rPr>
              <w:rStyle w:val="PlaceholderText"/>
            </w:rPr>
            <w:t>Please answer the questions as relevant to your project by developing, elaborating the Background section of the Concept</w:t>
          </w:r>
          <w:r w:rsidRPr="00453CE8">
            <w:rPr>
              <w:rStyle w:val="PlaceholderText"/>
            </w:rPr>
            <w:t>.</w:t>
          </w:r>
        </w:p>
      </w:docPartBody>
    </w:docPart>
    <w:docPart>
      <w:docPartPr>
        <w:name w:val="88585DE68028491293E659B41D27CEC5"/>
        <w:category>
          <w:name w:val="General"/>
          <w:gallery w:val="placeholder"/>
        </w:category>
        <w:types>
          <w:type w:val="bbPlcHdr"/>
        </w:types>
        <w:behaviors>
          <w:behavior w:val="content"/>
        </w:behaviors>
        <w:guid w:val="{889D61CE-E42A-4C5C-AF9B-BCCB72F37D21}"/>
      </w:docPartPr>
      <w:docPartBody>
        <w:p w:rsidR="00441F97" w:rsidRDefault="009928EA" w:rsidP="009928EA">
          <w:pPr>
            <w:pStyle w:val="88585DE68028491293E659B41D27CEC5"/>
          </w:pPr>
          <w:r w:rsidRPr="00453CE8">
            <w:rPr>
              <w:rStyle w:val="PlaceholderText"/>
            </w:rPr>
            <w:t>Summarise in a comprehensive text the project idea, the project background/justification, the project partici-pants and the impact, outcome and outputs of the project.</w:t>
          </w:r>
        </w:p>
      </w:docPartBody>
    </w:docPart>
    <w:docPart>
      <w:docPartPr>
        <w:name w:val="941ECC84E0ED4FF1A3978C127FAF2CCE"/>
        <w:category>
          <w:name w:val="General"/>
          <w:gallery w:val="placeholder"/>
        </w:category>
        <w:types>
          <w:type w:val="bbPlcHdr"/>
        </w:types>
        <w:behaviors>
          <w:behavior w:val="content"/>
        </w:behaviors>
        <w:guid w:val="{6D7DC2E9-A976-4383-A227-B6E9271137A1}"/>
      </w:docPartPr>
      <w:docPartBody>
        <w:p w:rsidR="00E4369E" w:rsidRDefault="0027415A" w:rsidP="0027415A">
          <w:pPr>
            <w:pStyle w:val="941ECC84E0ED4FF1A3978C127FAF2CCE"/>
          </w:pPr>
          <w:r>
            <w:rPr>
              <w:rStyle w:val="PlaceholderText"/>
            </w:rPr>
            <w:t>Name of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50"/>
    <w:rsid w:val="000335CE"/>
    <w:rsid w:val="00046554"/>
    <w:rsid w:val="000A3EE5"/>
    <w:rsid w:val="000A4D85"/>
    <w:rsid w:val="001C5A68"/>
    <w:rsid w:val="00227DD3"/>
    <w:rsid w:val="0027415A"/>
    <w:rsid w:val="0028576E"/>
    <w:rsid w:val="002A2D50"/>
    <w:rsid w:val="002A5EBC"/>
    <w:rsid w:val="003C71E8"/>
    <w:rsid w:val="003E170D"/>
    <w:rsid w:val="00441F97"/>
    <w:rsid w:val="004D38A9"/>
    <w:rsid w:val="00557E0D"/>
    <w:rsid w:val="00655793"/>
    <w:rsid w:val="006A0355"/>
    <w:rsid w:val="0078313E"/>
    <w:rsid w:val="00791EAD"/>
    <w:rsid w:val="007B5AF1"/>
    <w:rsid w:val="007E2225"/>
    <w:rsid w:val="0080617E"/>
    <w:rsid w:val="00820A1D"/>
    <w:rsid w:val="00820E11"/>
    <w:rsid w:val="00891E51"/>
    <w:rsid w:val="00906285"/>
    <w:rsid w:val="009730B7"/>
    <w:rsid w:val="00980548"/>
    <w:rsid w:val="00986101"/>
    <w:rsid w:val="009928EA"/>
    <w:rsid w:val="009B4E36"/>
    <w:rsid w:val="009B56CA"/>
    <w:rsid w:val="00A33FAF"/>
    <w:rsid w:val="00B23DBE"/>
    <w:rsid w:val="00D23D76"/>
    <w:rsid w:val="00D27506"/>
    <w:rsid w:val="00D46863"/>
    <w:rsid w:val="00D95CAE"/>
    <w:rsid w:val="00DC3182"/>
    <w:rsid w:val="00DD0D17"/>
    <w:rsid w:val="00DD6115"/>
    <w:rsid w:val="00E1181A"/>
    <w:rsid w:val="00E4369E"/>
    <w:rsid w:val="00E6637F"/>
    <w:rsid w:val="00F2754A"/>
    <w:rsid w:val="00F4790D"/>
    <w:rsid w:val="00F504CD"/>
    <w:rsid w:val="00F67C95"/>
    <w:rsid w:val="00FB65FF"/>
  </w:rsids>
  <m:mathPr>
    <m:mathFont m:val="Cambria Math"/>
    <m:brkBin m:val="before"/>
    <m:brkBinSub m:val="--"/>
    <m:smallFrac m:val="0"/>
    <m:dispDef/>
    <m:lMargin m:val="0"/>
    <m:rMargin m:val="0"/>
    <m:defJc m:val="centerGroup"/>
    <m:wrapIndent m:val="1440"/>
    <m:intLim m:val="subSup"/>
    <m:naryLim m:val="undOvr"/>
  </m:mathPr>
  <w:themeFontLang w:val="en-GB" w:eastAsia="zh-CN"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15A"/>
    <w:rPr>
      <w:color w:val="808080"/>
    </w:rPr>
  </w:style>
  <w:style w:type="paragraph" w:customStyle="1" w:styleId="9BA0103DB33C4ABF9279C7675DB231C7">
    <w:name w:val="9BA0103DB33C4ABF9279C7675DB231C7"/>
    <w:rsid w:val="002A2D50"/>
  </w:style>
  <w:style w:type="paragraph" w:customStyle="1" w:styleId="5320533B786547E6B5DCE34298BF8611">
    <w:name w:val="5320533B786547E6B5DCE34298BF8611"/>
    <w:rsid w:val="002A2D50"/>
  </w:style>
  <w:style w:type="paragraph" w:customStyle="1" w:styleId="A9BD109765D741DBB661B44A07E42E8F">
    <w:name w:val="A9BD109765D741DBB661B44A07E42E8F"/>
    <w:rsid w:val="002A2D50"/>
  </w:style>
  <w:style w:type="paragraph" w:customStyle="1" w:styleId="16C67CCC797B4E5E9221691E10DE5DAC">
    <w:name w:val="16C67CCC797B4E5E9221691E10DE5DAC"/>
    <w:rsid w:val="002A2D50"/>
  </w:style>
  <w:style w:type="paragraph" w:customStyle="1" w:styleId="AD6F7590C50643BA924EED247EC110CA">
    <w:name w:val="AD6F7590C50643BA924EED247EC110CA"/>
    <w:rsid w:val="002A2D50"/>
  </w:style>
  <w:style w:type="paragraph" w:customStyle="1" w:styleId="75DF428E6F5F403EB46E407A92B8A08E">
    <w:name w:val="75DF428E6F5F403EB46E407A92B8A08E"/>
    <w:rsid w:val="002A2D50"/>
  </w:style>
  <w:style w:type="paragraph" w:customStyle="1" w:styleId="EFDA31D2952741DD89586B2D8E01E4E5">
    <w:name w:val="EFDA31D2952741DD89586B2D8E01E4E5"/>
    <w:rsid w:val="002A2D50"/>
  </w:style>
  <w:style w:type="paragraph" w:customStyle="1" w:styleId="83A404B7880C4A11B6E9A91AF1CD7DC7">
    <w:name w:val="83A404B7880C4A11B6E9A91AF1CD7DC7"/>
    <w:rsid w:val="002A2D50"/>
  </w:style>
  <w:style w:type="paragraph" w:customStyle="1" w:styleId="E11F0351B0FC458BA1C9B0BDBCE5B9F4">
    <w:name w:val="E11F0351B0FC458BA1C9B0BDBCE5B9F4"/>
    <w:rsid w:val="002A2D50"/>
  </w:style>
  <w:style w:type="paragraph" w:customStyle="1" w:styleId="7A05D8CFA6664EE6A844539920E8A63B">
    <w:name w:val="7A05D8CFA6664EE6A844539920E8A63B"/>
    <w:rsid w:val="002A2D50"/>
  </w:style>
  <w:style w:type="paragraph" w:customStyle="1" w:styleId="5EDCED79F7A64982902CA2F2EDF68FF6">
    <w:name w:val="5EDCED79F7A64982902CA2F2EDF68FF6"/>
    <w:rsid w:val="002A2D50"/>
  </w:style>
  <w:style w:type="paragraph" w:customStyle="1" w:styleId="773B14CEACE343348D7E41CCA117EFE4">
    <w:name w:val="773B14CEACE343348D7E41CCA117EFE4"/>
    <w:rsid w:val="002A2D50"/>
  </w:style>
  <w:style w:type="paragraph" w:customStyle="1" w:styleId="FB28E2B178D8463FB5907B77BF988053">
    <w:name w:val="FB28E2B178D8463FB5907B77BF988053"/>
    <w:rsid w:val="002A2D50"/>
  </w:style>
  <w:style w:type="paragraph" w:customStyle="1" w:styleId="1259456990AB411D906E37374813D73E">
    <w:name w:val="1259456990AB411D906E37374813D73E"/>
    <w:rsid w:val="002A2D50"/>
  </w:style>
  <w:style w:type="paragraph" w:customStyle="1" w:styleId="5A8FAC55B33242F689C542D450188E23">
    <w:name w:val="5A8FAC55B33242F689C542D450188E23"/>
    <w:rsid w:val="002A2D50"/>
  </w:style>
  <w:style w:type="paragraph" w:customStyle="1" w:styleId="1F140345C19D43CAAAB72B445A119E85">
    <w:name w:val="1F140345C19D43CAAAB72B445A119E85"/>
    <w:rsid w:val="002A2D50"/>
  </w:style>
  <w:style w:type="paragraph" w:customStyle="1" w:styleId="E70C2A518FE94A60920CD0E6231588D6">
    <w:name w:val="E70C2A518FE94A60920CD0E6231588D6"/>
    <w:rsid w:val="002A2D50"/>
  </w:style>
  <w:style w:type="paragraph" w:customStyle="1" w:styleId="1EC479C9D54E4FC1AD8514209A999A96">
    <w:name w:val="1EC479C9D54E4FC1AD8514209A999A96"/>
    <w:rsid w:val="00820A1D"/>
    <w:pPr>
      <w:spacing w:after="160" w:line="259" w:lineRule="auto"/>
    </w:pPr>
    <w:rPr>
      <w:lang w:bidi="lo-LA"/>
    </w:rPr>
  </w:style>
  <w:style w:type="paragraph" w:customStyle="1" w:styleId="3C748614ADC249E8A43D8E7C3A2DE963">
    <w:name w:val="3C748614ADC249E8A43D8E7C3A2DE963"/>
    <w:rsid w:val="00820A1D"/>
    <w:pPr>
      <w:spacing w:after="160" w:line="259" w:lineRule="auto"/>
    </w:pPr>
    <w:rPr>
      <w:lang w:bidi="lo-LA"/>
    </w:rPr>
  </w:style>
  <w:style w:type="paragraph" w:customStyle="1" w:styleId="6CC3D68EBA4542A39A7999D82E6EFD48">
    <w:name w:val="6CC3D68EBA4542A39A7999D82E6EFD48"/>
    <w:rsid w:val="00820A1D"/>
    <w:pPr>
      <w:spacing w:after="160" w:line="259" w:lineRule="auto"/>
    </w:pPr>
    <w:rPr>
      <w:lang w:bidi="lo-LA"/>
    </w:rPr>
  </w:style>
  <w:style w:type="paragraph" w:customStyle="1" w:styleId="6985509989ED480A9334D1DB5D5B019A">
    <w:name w:val="6985509989ED480A9334D1DB5D5B019A"/>
    <w:rsid w:val="00820A1D"/>
    <w:pPr>
      <w:spacing w:after="160" w:line="259" w:lineRule="auto"/>
    </w:pPr>
    <w:rPr>
      <w:lang w:bidi="lo-LA"/>
    </w:rPr>
  </w:style>
  <w:style w:type="paragraph" w:customStyle="1" w:styleId="03911A81509949A89424992AF7434924">
    <w:name w:val="03911A81509949A89424992AF7434924"/>
    <w:rsid w:val="00820A1D"/>
    <w:pPr>
      <w:spacing w:after="160" w:line="259" w:lineRule="auto"/>
    </w:pPr>
    <w:rPr>
      <w:lang w:bidi="lo-LA"/>
    </w:rPr>
  </w:style>
  <w:style w:type="paragraph" w:customStyle="1" w:styleId="36C5480BBD1741AAAF81CB8CAC4E78F5">
    <w:name w:val="36C5480BBD1741AAAF81CB8CAC4E78F5"/>
    <w:rsid w:val="00FB65FF"/>
    <w:pPr>
      <w:spacing w:after="160" w:line="259" w:lineRule="auto"/>
    </w:pPr>
    <w:rPr>
      <w:lang w:bidi="lo-LA"/>
    </w:rPr>
  </w:style>
  <w:style w:type="paragraph" w:customStyle="1" w:styleId="9F3644370F2C4EB4AF309D991701913E">
    <w:name w:val="9F3644370F2C4EB4AF309D991701913E"/>
    <w:rsid w:val="00FB65FF"/>
    <w:pPr>
      <w:spacing w:after="160" w:line="259" w:lineRule="auto"/>
    </w:pPr>
    <w:rPr>
      <w:lang w:bidi="lo-LA"/>
    </w:rPr>
  </w:style>
  <w:style w:type="paragraph" w:customStyle="1" w:styleId="48E253CA99A140948FC8F0CD601BDA05">
    <w:name w:val="48E253CA99A140948FC8F0CD601BDA05"/>
    <w:rsid w:val="00FB65FF"/>
    <w:pPr>
      <w:spacing w:after="160" w:line="259" w:lineRule="auto"/>
    </w:pPr>
    <w:rPr>
      <w:lang w:bidi="lo-LA"/>
    </w:rPr>
  </w:style>
  <w:style w:type="paragraph" w:customStyle="1" w:styleId="5B429EB41E7B4462B452938D3F48951B">
    <w:name w:val="5B429EB41E7B4462B452938D3F48951B"/>
    <w:rsid w:val="00FB65FF"/>
    <w:pPr>
      <w:spacing w:after="160" w:line="259" w:lineRule="auto"/>
    </w:pPr>
    <w:rPr>
      <w:lang w:bidi="lo-LA"/>
    </w:rPr>
  </w:style>
  <w:style w:type="paragraph" w:customStyle="1" w:styleId="98237533B7F942AEB890CCA7BCD9B758">
    <w:name w:val="98237533B7F942AEB890CCA7BCD9B758"/>
    <w:rsid w:val="00FB65FF"/>
    <w:pPr>
      <w:spacing w:after="160" w:line="259" w:lineRule="auto"/>
    </w:pPr>
    <w:rPr>
      <w:lang w:bidi="lo-LA"/>
    </w:rPr>
  </w:style>
  <w:style w:type="paragraph" w:customStyle="1" w:styleId="FBA6E2AAA53046E8925F7FDDDC583196">
    <w:name w:val="FBA6E2AAA53046E8925F7FDDDC583196"/>
    <w:rsid w:val="00FB65FF"/>
    <w:pPr>
      <w:spacing w:after="160" w:line="259" w:lineRule="auto"/>
    </w:pPr>
    <w:rPr>
      <w:lang w:bidi="lo-LA"/>
    </w:rPr>
  </w:style>
  <w:style w:type="paragraph" w:customStyle="1" w:styleId="C5BCD30475D94F21AC856EE4AA27C064">
    <w:name w:val="C5BCD30475D94F21AC856EE4AA27C064"/>
    <w:rsid w:val="00FB65FF"/>
    <w:pPr>
      <w:spacing w:after="160" w:line="259" w:lineRule="auto"/>
    </w:pPr>
    <w:rPr>
      <w:lang w:bidi="lo-LA"/>
    </w:rPr>
  </w:style>
  <w:style w:type="paragraph" w:customStyle="1" w:styleId="34144DFE16524230926613577E1CCA2C">
    <w:name w:val="34144DFE16524230926613577E1CCA2C"/>
    <w:rsid w:val="00FB65FF"/>
    <w:pPr>
      <w:spacing w:after="160" w:line="259" w:lineRule="auto"/>
    </w:pPr>
    <w:rPr>
      <w:lang w:bidi="lo-LA"/>
    </w:rPr>
  </w:style>
  <w:style w:type="paragraph" w:customStyle="1" w:styleId="7E84C5BAA4FC4FE8AA4CCA926116D85B">
    <w:name w:val="7E84C5BAA4FC4FE8AA4CCA926116D85B"/>
    <w:rsid w:val="00FB65FF"/>
    <w:pPr>
      <w:spacing w:after="160" w:line="259" w:lineRule="auto"/>
    </w:pPr>
    <w:rPr>
      <w:lang w:bidi="lo-LA"/>
    </w:rPr>
  </w:style>
  <w:style w:type="paragraph" w:customStyle="1" w:styleId="AE80C14DC38740D1859C1322DC242123">
    <w:name w:val="AE80C14DC38740D1859C1322DC242123"/>
    <w:rsid w:val="00FB65FF"/>
    <w:pPr>
      <w:spacing w:after="160" w:line="259" w:lineRule="auto"/>
    </w:pPr>
    <w:rPr>
      <w:lang w:bidi="lo-LA"/>
    </w:rPr>
  </w:style>
  <w:style w:type="paragraph" w:customStyle="1" w:styleId="424C2114E3514BCBB2D9B1322AC5DE3C">
    <w:name w:val="424C2114E3514BCBB2D9B1322AC5DE3C"/>
    <w:rsid w:val="00FB65FF"/>
    <w:pPr>
      <w:spacing w:after="160" w:line="259" w:lineRule="auto"/>
    </w:pPr>
    <w:rPr>
      <w:lang w:bidi="lo-LA"/>
    </w:rPr>
  </w:style>
  <w:style w:type="paragraph" w:customStyle="1" w:styleId="CCA86724ECA04E01AA29185D04DAADC2">
    <w:name w:val="CCA86724ECA04E01AA29185D04DAADC2"/>
    <w:rsid w:val="00FB65FF"/>
    <w:pPr>
      <w:spacing w:after="160" w:line="259" w:lineRule="auto"/>
    </w:pPr>
    <w:rPr>
      <w:lang w:bidi="lo-LA"/>
    </w:rPr>
  </w:style>
  <w:style w:type="paragraph" w:customStyle="1" w:styleId="8E664285DC7140199CEC0C0232807788">
    <w:name w:val="8E664285DC7140199CEC0C0232807788"/>
    <w:rsid w:val="00FB65FF"/>
    <w:pPr>
      <w:spacing w:after="160" w:line="259" w:lineRule="auto"/>
    </w:pPr>
    <w:rPr>
      <w:lang w:bidi="lo-LA"/>
    </w:rPr>
  </w:style>
  <w:style w:type="paragraph" w:customStyle="1" w:styleId="FADAA87E7A6E47C096B9DEDDC695CAED">
    <w:name w:val="FADAA87E7A6E47C096B9DEDDC695CAED"/>
    <w:rsid w:val="00FB65FF"/>
    <w:pPr>
      <w:spacing w:after="160" w:line="259" w:lineRule="auto"/>
    </w:pPr>
    <w:rPr>
      <w:lang w:bidi="lo-LA"/>
    </w:rPr>
  </w:style>
  <w:style w:type="paragraph" w:customStyle="1" w:styleId="DFB60FCCD6844A36AD431D55368CCF02">
    <w:name w:val="DFB60FCCD6844A36AD431D55368CCF02"/>
    <w:rsid w:val="00FB65FF"/>
    <w:pPr>
      <w:spacing w:after="160" w:line="259" w:lineRule="auto"/>
    </w:pPr>
    <w:rPr>
      <w:lang w:bidi="lo-LA"/>
    </w:rPr>
  </w:style>
  <w:style w:type="paragraph" w:customStyle="1" w:styleId="21C6AE32083F45E796E475791FA89513">
    <w:name w:val="21C6AE32083F45E796E475791FA89513"/>
    <w:rsid w:val="00FB65FF"/>
    <w:pPr>
      <w:spacing w:after="160" w:line="259" w:lineRule="auto"/>
    </w:pPr>
    <w:rPr>
      <w:lang w:bidi="lo-LA"/>
    </w:rPr>
  </w:style>
  <w:style w:type="paragraph" w:customStyle="1" w:styleId="9BA02316345E4BA99CB6E9DBE3F195AA">
    <w:name w:val="9BA02316345E4BA99CB6E9DBE3F195AA"/>
    <w:rsid w:val="00FB65FF"/>
    <w:pPr>
      <w:spacing w:after="160" w:line="259" w:lineRule="auto"/>
    </w:pPr>
    <w:rPr>
      <w:lang w:bidi="lo-LA"/>
    </w:rPr>
  </w:style>
  <w:style w:type="paragraph" w:customStyle="1" w:styleId="A0075027339B402BB9A25D2C18C65945">
    <w:name w:val="A0075027339B402BB9A25D2C18C65945"/>
    <w:rsid w:val="00FB65FF"/>
    <w:pPr>
      <w:spacing w:after="160" w:line="259" w:lineRule="auto"/>
    </w:pPr>
    <w:rPr>
      <w:lang w:bidi="lo-LA"/>
    </w:rPr>
  </w:style>
  <w:style w:type="paragraph" w:customStyle="1" w:styleId="84D53F80E7444A3EB2CD1BE001CCE83C">
    <w:name w:val="84D53F80E7444A3EB2CD1BE001CCE83C"/>
    <w:rsid w:val="00FB65FF"/>
    <w:pPr>
      <w:spacing w:after="160" w:line="259" w:lineRule="auto"/>
    </w:pPr>
    <w:rPr>
      <w:lang w:bidi="lo-LA"/>
    </w:rPr>
  </w:style>
  <w:style w:type="paragraph" w:customStyle="1" w:styleId="E0360CAE96F841CB8823D09C7271BFC1">
    <w:name w:val="E0360CAE96F841CB8823D09C7271BFC1"/>
    <w:rsid w:val="00FB65FF"/>
    <w:pPr>
      <w:spacing w:after="160" w:line="259" w:lineRule="auto"/>
    </w:pPr>
    <w:rPr>
      <w:lang w:bidi="lo-LA"/>
    </w:rPr>
  </w:style>
  <w:style w:type="paragraph" w:customStyle="1" w:styleId="86825D88BDEF421F9725CBD093D70542">
    <w:name w:val="86825D88BDEF421F9725CBD093D70542"/>
    <w:rsid w:val="003C71E8"/>
    <w:pPr>
      <w:spacing w:after="160" w:line="259" w:lineRule="auto"/>
    </w:pPr>
    <w:rPr>
      <w:lang w:bidi="lo-LA"/>
    </w:rPr>
  </w:style>
  <w:style w:type="paragraph" w:customStyle="1" w:styleId="CEA1E2E84C2749F7990A6143789DECC7">
    <w:name w:val="CEA1E2E84C2749F7990A6143789DECC7"/>
    <w:rsid w:val="000A4D85"/>
    <w:pPr>
      <w:spacing w:after="160" w:line="259" w:lineRule="auto"/>
    </w:pPr>
    <w:rPr>
      <w:lang w:bidi="lo-LA"/>
    </w:rPr>
  </w:style>
  <w:style w:type="paragraph" w:customStyle="1" w:styleId="7AF728714E7440F4B0BDB5AC087FCF14">
    <w:name w:val="7AF728714E7440F4B0BDB5AC087FCF14"/>
    <w:rsid w:val="000A4D85"/>
    <w:pPr>
      <w:spacing w:after="160" w:line="259" w:lineRule="auto"/>
    </w:pPr>
    <w:rPr>
      <w:lang w:bidi="lo-LA"/>
    </w:rPr>
  </w:style>
  <w:style w:type="paragraph" w:customStyle="1" w:styleId="8C3B3AB5FBF34EC9B7F21725C1580ED5">
    <w:name w:val="8C3B3AB5FBF34EC9B7F21725C1580ED5"/>
    <w:rsid w:val="009928EA"/>
    <w:pPr>
      <w:spacing w:after="160" w:line="259" w:lineRule="auto"/>
    </w:pPr>
    <w:rPr>
      <w:lang w:bidi="lo-LA"/>
    </w:rPr>
  </w:style>
  <w:style w:type="paragraph" w:customStyle="1" w:styleId="8206B0EA60D04E22822B4F9D0323D0E6">
    <w:name w:val="8206B0EA60D04E22822B4F9D0323D0E6"/>
    <w:rsid w:val="009928EA"/>
    <w:pPr>
      <w:spacing w:after="160" w:line="259" w:lineRule="auto"/>
    </w:pPr>
    <w:rPr>
      <w:lang w:bidi="lo-LA"/>
    </w:rPr>
  </w:style>
  <w:style w:type="paragraph" w:customStyle="1" w:styleId="B9DF03DFFB6A4164B614193363B73444">
    <w:name w:val="B9DF03DFFB6A4164B614193363B73444"/>
    <w:rsid w:val="009928EA"/>
    <w:pPr>
      <w:spacing w:after="160" w:line="259" w:lineRule="auto"/>
    </w:pPr>
    <w:rPr>
      <w:lang w:bidi="lo-LA"/>
    </w:rPr>
  </w:style>
  <w:style w:type="paragraph" w:customStyle="1" w:styleId="2C14F628414747AC894B4E8A739E37F0">
    <w:name w:val="2C14F628414747AC894B4E8A739E37F0"/>
    <w:rsid w:val="009928EA"/>
    <w:pPr>
      <w:spacing w:after="160" w:line="259" w:lineRule="auto"/>
    </w:pPr>
    <w:rPr>
      <w:lang w:bidi="lo-LA"/>
    </w:rPr>
  </w:style>
  <w:style w:type="paragraph" w:customStyle="1" w:styleId="88585DE68028491293E659B41D27CEC5">
    <w:name w:val="88585DE68028491293E659B41D27CEC5"/>
    <w:rsid w:val="009928EA"/>
    <w:pPr>
      <w:spacing w:after="160" w:line="259" w:lineRule="auto"/>
    </w:pPr>
    <w:rPr>
      <w:lang w:bidi="lo-LA"/>
    </w:rPr>
  </w:style>
  <w:style w:type="paragraph" w:customStyle="1" w:styleId="5B6FE77D9B5142E9ABF65B2B33487EEE">
    <w:name w:val="5B6FE77D9B5142E9ABF65B2B33487EEE"/>
    <w:rsid w:val="00441F97"/>
    <w:pPr>
      <w:spacing w:after="160" w:line="259" w:lineRule="auto"/>
    </w:pPr>
    <w:rPr>
      <w:szCs w:val="28"/>
      <w:lang w:val="de-CH" w:eastAsia="de-CH" w:bidi="th-TH"/>
    </w:rPr>
  </w:style>
  <w:style w:type="paragraph" w:customStyle="1" w:styleId="40B9B96EE9964CB39D54E65BB2E9ECD2">
    <w:name w:val="40B9B96EE9964CB39D54E65BB2E9ECD2"/>
    <w:rsid w:val="0027415A"/>
    <w:pPr>
      <w:spacing w:after="160" w:line="259" w:lineRule="auto"/>
    </w:pPr>
    <w:rPr>
      <w:lang w:bidi="lo-LA"/>
    </w:rPr>
  </w:style>
  <w:style w:type="paragraph" w:customStyle="1" w:styleId="3FBC93D89E23413CAF6D9090D060EAF2">
    <w:name w:val="3FBC93D89E23413CAF6D9090D060EAF2"/>
    <w:rsid w:val="0027415A"/>
    <w:pPr>
      <w:spacing w:after="160" w:line="259" w:lineRule="auto"/>
    </w:pPr>
    <w:rPr>
      <w:lang w:bidi="lo-LA"/>
    </w:rPr>
  </w:style>
  <w:style w:type="paragraph" w:customStyle="1" w:styleId="88C85C74E31B43B0890C09C00BAF7FEA">
    <w:name w:val="88C85C74E31B43B0890C09C00BAF7FEA"/>
    <w:rsid w:val="0027415A"/>
    <w:pPr>
      <w:spacing w:after="160" w:line="259" w:lineRule="auto"/>
    </w:pPr>
    <w:rPr>
      <w:lang w:bidi="lo-LA"/>
    </w:rPr>
  </w:style>
  <w:style w:type="paragraph" w:customStyle="1" w:styleId="A03FB2E2106A4788AC394B718EC28E1D">
    <w:name w:val="A03FB2E2106A4788AC394B718EC28E1D"/>
    <w:rsid w:val="0027415A"/>
    <w:pPr>
      <w:spacing w:after="160" w:line="259" w:lineRule="auto"/>
    </w:pPr>
    <w:rPr>
      <w:lang w:bidi="lo-LA"/>
    </w:rPr>
  </w:style>
  <w:style w:type="paragraph" w:customStyle="1" w:styleId="7B67A7E294224AC79628174A824EDBE4">
    <w:name w:val="7B67A7E294224AC79628174A824EDBE4"/>
    <w:rsid w:val="0027415A"/>
    <w:pPr>
      <w:spacing w:after="160" w:line="259" w:lineRule="auto"/>
    </w:pPr>
    <w:rPr>
      <w:lang w:bidi="lo-LA"/>
    </w:rPr>
  </w:style>
  <w:style w:type="paragraph" w:customStyle="1" w:styleId="EF33E30F13CF41AA824BCC1E4965B5B6">
    <w:name w:val="EF33E30F13CF41AA824BCC1E4965B5B6"/>
    <w:rsid w:val="0027415A"/>
    <w:pPr>
      <w:spacing w:after="160" w:line="259" w:lineRule="auto"/>
    </w:pPr>
    <w:rPr>
      <w:lang w:bidi="lo-LA"/>
    </w:rPr>
  </w:style>
  <w:style w:type="paragraph" w:customStyle="1" w:styleId="42AC8758EBB445369E4B6E283A8AADA6">
    <w:name w:val="42AC8758EBB445369E4B6E283A8AADA6"/>
    <w:rsid w:val="0027415A"/>
    <w:pPr>
      <w:spacing w:after="160" w:line="259" w:lineRule="auto"/>
    </w:pPr>
    <w:rPr>
      <w:lang w:bidi="lo-LA"/>
    </w:rPr>
  </w:style>
  <w:style w:type="paragraph" w:customStyle="1" w:styleId="4D1C9B281B234913936C5F163D7B9C05">
    <w:name w:val="4D1C9B281B234913936C5F163D7B9C05"/>
    <w:rsid w:val="0027415A"/>
    <w:pPr>
      <w:spacing w:after="160" w:line="259" w:lineRule="auto"/>
    </w:pPr>
    <w:rPr>
      <w:lang w:bidi="lo-LA"/>
    </w:rPr>
  </w:style>
  <w:style w:type="paragraph" w:customStyle="1" w:styleId="F407F399268744BBAF32F7DC6CBDA7D5">
    <w:name w:val="F407F399268744BBAF32F7DC6CBDA7D5"/>
    <w:rsid w:val="0027415A"/>
    <w:pPr>
      <w:spacing w:after="160" w:line="259" w:lineRule="auto"/>
    </w:pPr>
    <w:rPr>
      <w:lang w:bidi="lo-LA"/>
    </w:rPr>
  </w:style>
  <w:style w:type="paragraph" w:customStyle="1" w:styleId="941ECC84E0ED4FF1A3978C127FAF2CCE">
    <w:name w:val="941ECC84E0ED4FF1A3978C127FAF2CCE"/>
    <w:rsid w:val="0027415A"/>
    <w:pPr>
      <w:spacing w:after="160" w:line="259" w:lineRule="auto"/>
    </w:pPr>
    <w:rPr>
      <w:lang w:bidi="lo-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C37D43E8C1974699A11A6480738825" ma:contentTypeVersion="13" ma:contentTypeDescription="Ein neues Dokument erstellen." ma:contentTypeScope="" ma:versionID="5f70d95042a611c7c339ce7251abaaac">
  <xsd:schema xmlns:xsd="http://www.w3.org/2001/XMLSchema" xmlns:xs="http://www.w3.org/2001/XMLSchema" xmlns:p="http://schemas.microsoft.com/office/2006/metadata/properties" xmlns:ns2="7a41a221-1262-4a84-95dc-8e13691d5989" xmlns:ns3="83bc9432-1016-41d0-bde2-462399f5e0d6" targetNamespace="http://schemas.microsoft.com/office/2006/metadata/properties" ma:root="true" ma:fieldsID="fb03bfa0fe41ddf51ddcf32da578ea9e" ns2:_="" ns3:_="">
    <xsd:import namespace="7a41a221-1262-4a84-95dc-8e13691d5989"/>
    <xsd:import namespace="83bc9432-1016-41d0-bde2-462399f5e0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1a221-1262-4a84-95dc-8e13691d5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cc11c01c-fcc7-4699-b538-3bcd778e2f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c9432-1016-41d0-bde2-462399f5e0d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a86aa61a-91b6-4aaa-b1e9-a60196d969ba}" ma:internalName="TaxCatchAll" ma:showField="CatchAllData" ma:web="83bc9432-1016-41d0-bde2-462399f5e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bc9432-1016-41d0-bde2-462399f5e0d6" xsi:nil="true"/>
    <lcf76f155ced4ddcb4097134ff3c332f xmlns="7a41a221-1262-4a84-95dc-8e13691d5989">
      <Terms xmlns="http://schemas.microsoft.com/office/infopath/2007/PartnerControls"/>
    </lcf76f155ced4ddcb4097134ff3c332f>
    <SharedWithUsers xmlns="83bc9432-1016-41d0-bde2-462399f5e0d6">
      <UserInfo>
        <DisplayName>Homdouangxay Khamseng</DisplayName>
        <AccountId>14</AccountId>
        <AccountType/>
      </UserInfo>
    </SharedWithUsers>
  </documentManagement>
</p:properties>
</file>

<file path=customXml/itemProps1.xml><?xml version="1.0" encoding="utf-8"?>
<ds:datastoreItem xmlns:ds="http://schemas.openxmlformats.org/officeDocument/2006/customXml" ds:itemID="{52942100-4B80-4452-B31B-5662B5885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1a221-1262-4a84-95dc-8e13691d5989"/>
    <ds:schemaRef ds:uri="83bc9432-1016-41d0-bde2-462399f5e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EA99A-F4DC-4813-9E90-5E2959C23796}">
  <ds:schemaRefs>
    <ds:schemaRef ds:uri="http://schemas.openxmlformats.org/officeDocument/2006/bibliography"/>
  </ds:schemaRefs>
</ds:datastoreItem>
</file>

<file path=customXml/itemProps3.xml><?xml version="1.0" encoding="utf-8"?>
<ds:datastoreItem xmlns:ds="http://schemas.openxmlformats.org/officeDocument/2006/customXml" ds:itemID="{AECB3BC9-935A-4056-9574-3FEA259C9CC6}">
  <ds:schemaRefs>
    <ds:schemaRef ds:uri="http://schemas.microsoft.com/sharepoint/v3/contenttype/forms"/>
  </ds:schemaRefs>
</ds:datastoreItem>
</file>

<file path=customXml/itemProps4.xml><?xml version="1.0" encoding="utf-8"?>
<ds:datastoreItem xmlns:ds="http://schemas.openxmlformats.org/officeDocument/2006/customXml" ds:itemID="{7BB3B6EF-5808-4A4C-BB64-7133C40B38A5}">
  <ds:schemaRefs>
    <ds:schemaRef ds:uri="http://schemas.microsoft.com/office/2006/metadata/properties"/>
    <ds:schemaRef ds:uri="http://schemas.microsoft.com/office/infopath/2007/PartnerControls"/>
    <ds:schemaRef ds:uri="83bc9432-1016-41d0-bde2-462399f5e0d6"/>
    <ds:schemaRef ds:uri="7a41a221-1262-4a84-95dc-8e13691d598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2740</Words>
  <Characters>15620</Characters>
  <Application>Microsoft Office Word</Application>
  <DocSecurity>0</DocSecurity>
  <Lines>130</Lines>
  <Paragraphs>36</Paragraphs>
  <ScaleCrop>false</ScaleCrop>
  <Company>Stiftung Kinderdorf Pestalozzi</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Schellander</dc:creator>
  <cp:keywords/>
  <cp:lastModifiedBy>Homdouangxay Khamseng</cp:lastModifiedBy>
  <cp:revision>3</cp:revision>
  <cp:lastPrinted>2019-10-05T15:10:00Z</cp:lastPrinted>
  <dcterms:created xsi:type="dcterms:W3CDTF">2026-02-23T02:34:00Z</dcterms:created>
  <dcterms:modified xsi:type="dcterms:W3CDTF">2026-02-23T02:56:00Z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TaskPaneGUID">
    <vt:lpwstr>ed7b1e73-b289-455e-8cdd-4e7a215a6390</vt:lpwstr>
  </property>
  <property fmtid="{D5CDD505-2E9C-101B-9397-08002B2CF9AE}" pid="4" name="IMS status">
    <vt:lpwstr>final</vt:lpwstr>
  </property>
  <property fmtid="{D5CDD505-2E9C-101B-9397-08002B2CF9AE}" pid="5" name="IMS versionId">
    <vt:lpwstr>194261</vt:lpwstr>
  </property>
  <property fmtid="{D5CDD505-2E9C-101B-9397-08002B2CF9AE}" pid="6" name="IMS typeName">
    <vt:lpwstr>Versioned document</vt:lpwstr>
  </property>
  <property fmtid="{D5CDD505-2E9C-101B-9397-08002B2CF9AE}" pid="7" name="IMS validfrom">
    <vt:lpwstr>15.05.2017</vt:lpwstr>
  </property>
  <property fmtid="{D5CDD505-2E9C-101B-9397-08002B2CF9AE}" pid="8" name="IMS docId">
    <vt:lpwstr>150840</vt:lpwstr>
  </property>
  <property fmtid="{D5CDD505-2E9C-101B-9397-08002B2CF9AE}" pid="9" name="IMS changedate">
    <vt:lpwstr>15.05.2017</vt:lpwstr>
  </property>
  <property fmtid="{D5CDD505-2E9C-101B-9397-08002B2CF9AE}" pid="10" name="IMS typeId">
    <vt:lpwstr>35</vt:lpwstr>
  </property>
  <property fmtid="{D5CDD505-2E9C-101B-9397-08002B2CF9AE}" pid="11" name="IMS uplpers">
    <vt:lpwstr>Grégory Häuptli</vt:lpwstr>
  </property>
  <property fmtid="{D5CDD505-2E9C-101B-9397-08002B2CF9AE}" pid="12" name="IMS validto">
    <vt:lpwstr>-</vt:lpwstr>
  </property>
  <property fmtid="{D5CDD505-2E9C-101B-9397-08002B2CF9AE}" pid="13" name="IMS description">
    <vt:lpwstr>-</vt:lpwstr>
  </property>
  <property fmtid="{D5CDD505-2E9C-101B-9397-08002B2CF9AE}" pid="14" name="IMS language">
    <vt:lpwstr>EN</vt:lpwstr>
  </property>
  <property fmtid="{D5CDD505-2E9C-101B-9397-08002B2CF9AE}" pid="15" name="IMS docname">
    <vt:lpwstr>FO ToR external evaluation</vt:lpwstr>
  </property>
  <property fmtid="{D5CDD505-2E9C-101B-9397-08002B2CF9AE}" pid="16" name="IMS meta 1082">
    <vt:lpwstr>Formular</vt:lpwstr>
  </property>
  <property fmtid="{D5CDD505-2E9C-101B-9397-08002B2CF9AE}" pid="17" name="IMS change">
    <vt:lpwstr>Guidelines Änderung</vt:lpwstr>
  </property>
  <property fmtid="{D5CDD505-2E9C-101B-9397-08002B2CF9AE}" pid="18" name="IMS changeuser">
    <vt:lpwstr>PraktikantIn PI</vt:lpwstr>
  </property>
  <property fmtid="{D5CDD505-2E9C-101B-9397-08002B2CF9AE}" pid="19" name="IMS meta 1083">
    <vt:lpwstr>Policy and Evaluation Advisor International Programmes</vt:lpwstr>
  </property>
  <property fmtid="{D5CDD505-2E9C-101B-9397-08002B2CF9AE}" pid="20" name="IMS filename">
    <vt:lpwstr>FO_ToR_external_evaluation.docx</vt:lpwstr>
  </property>
  <property fmtid="{D5CDD505-2E9C-101B-9397-08002B2CF9AE}" pid="21" name="IMS upldate">
    <vt:lpwstr>25.04.2017</vt:lpwstr>
  </property>
  <property fmtid="{D5CDD505-2E9C-101B-9397-08002B2CF9AE}" pid="22" name="IMS version">
    <vt:lpwstr>3</vt:lpwstr>
  </property>
  <property fmtid="{D5CDD505-2E9C-101B-9397-08002B2CF9AE}" pid="23" name="IMS parentversionvalidto">
    <vt:lpwstr>15.05.2017</vt:lpwstr>
  </property>
  <property fmtid="{D5CDD505-2E9C-101B-9397-08002B2CF9AE}" pid="24" name="IMS parentversionvalidfrom">
    <vt:lpwstr>30.01.2017</vt:lpwstr>
  </property>
  <property fmtid="{D5CDD505-2E9C-101B-9397-08002B2CF9AE}" pid="25" name="IMS parentversion">
    <vt:lpwstr>2</vt:lpwstr>
  </property>
  <property fmtid="{D5CDD505-2E9C-101B-9397-08002B2CF9AE}" pid="26" name="ContentTypeId">
    <vt:lpwstr>0x0101004AC37D43E8C1974699A11A6480738825</vt:lpwstr>
  </property>
  <property fmtid="{D5CDD505-2E9C-101B-9397-08002B2CF9AE}" pid="27" name="Order">
    <vt:r8>12800</vt:r8>
  </property>
  <property fmtid="{D5CDD505-2E9C-101B-9397-08002B2CF9AE}" pid="28" name="MediaServiceImageTags">
    <vt:lpwstr/>
  </property>
</Properties>
</file>