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right"/>
        <w:rPr/>
      </w:pPr>
      <w:sdt>
        <w:sdtPr>
          <w:tag w:val="goog_rdk_1"/>
        </w:sdtPr>
        <w:sdtContent>
          <w:del w:author="Nga Nguyentu" w:id="0" w:date="2025-02-04T02:06:08Z">
            <w:r w:rsidDel="00000000" w:rsidR="00000000" w:rsidRPr="00000000">
              <w:rPr>
                <w:rtl w:val="0"/>
              </w:rPr>
              <w:delText xml:space="preserve">08 Jan 2025</w:delText>
            </w:r>
          </w:del>
        </w:sdtContent>
      </w:sdt>
      <w:r w:rsidDel="00000000" w:rsidR="00000000" w:rsidRPr="00000000">
        <w:rPr>
          <w:rtl w:val="0"/>
        </w:rPr>
      </w:r>
    </w:p>
    <w:p w:rsidR="00000000" w:rsidDel="00000000" w:rsidP="00000000" w:rsidRDefault="00000000" w:rsidRPr="00000000" w14:paraId="00000002">
      <w:pPr>
        <w:spacing w:line="240" w:lineRule="auto"/>
        <w:jc w:val="center"/>
        <w:rPr>
          <w:b w:val="1"/>
          <w:sz w:val="28"/>
          <w:szCs w:val="28"/>
        </w:rPr>
      </w:pPr>
      <w:r w:rsidDel="00000000" w:rsidR="00000000" w:rsidRPr="00000000">
        <w:rPr>
          <w:b w:val="1"/>
          <w:sz w:val="28"/>
          <w:szCs w:val="28"/>
          <w:rtl w:val="0"/>
        </w:rPr>
        <w:t xml:space="preserve">Terms of Reference (TOR)</w:t>
      </w:r>
    </w:p>
    <w:p w:rsidR="00000000" w:rsidDel="00000000" w:rsidP="00000000" w:rsidRDefault="00000000" w:rsidRPr="00000000" w14:paraId="00000003">
      <w:pPr>
        <w:spacing w:line="240" w:lineRule="auto"/>
        <w:jc w:val="center"/>
        <w:rPr>
          <w:b w:val="1"/>
          <w:sz w:val="28"/>
          <w:szCs w:val="28"/>
        </w:rPr>
      </w:pPr>
      <w:r w:rsidDel="00000000" w:rsidR="00000000" w:rsidRPr="00000000">
        <w:rPr>
          <w:b w:val="1"/>
          <w:sz w:val="28"/>
          <w:szCs w:val="28"/>
          <w:rtl w:val="0"/>
        </w:rPr>
        <w:t xml:space="preserve">Consultancy Services for a Longitudinal Study on Gender Empowerment through Vocational and Entrepreneurship Education in Laos </w:t>
      </w:r>
      <w:r w:rsidDel="00000000" w:rsidR="00000000" w:rsidRPr="00000000">
        <w:rPr>
          <w:b w:val="1"/>
          <w:sz w:val="24"/>
          <w:szCs w:val="24"/>
          <w:rtl w:val="0"/>
        </w:rPr>
        <w:t xml:space="preserve">(A 2.2.1)</w:t>
      </w:r>
      <w:r w:rsidDel="00000000" w:rsidR="00000000" w:rsidRPr="00000000">
        <w:rPr>
          <w:rtl w:val="0"/>
        </w:rPr>
      </w:r>
    </w:p>
    <w:p w:rsidR="00000000" w:rsidDel="00000000" w:rsidP="00000000" w:rsidRDefault="00000000" w:rsidRPr="00000000" w14:paraId="00000004">
      <w:pPr>
        <w:shd w:fill="ffffff" w:val="clear"/>
        <w:spacing w:after="0" w:line="240" w:lineRule="auto"/>
        <w:jc w:val="center"/>
        <w:rPr>
          <w:color w:val="1f1f1f"/>
        </w:rPr>
      </w:pPr>
      <w:r w:rsidDel="00000000" w:rsidR="00000000" w:rsidRPr="00000000">
        <w:rPr>
          <w:sz w:val="24"/>
          <w:szCs w:val="24"/>
          <w:rtl w:val="0"/>
        </w:rPr>
        <w:t xml:space="preserve">Project “Gender Equality through Vocational and Entrepreneurship Education (GEVEE)”</w:t>
      </w:r>
      <w:r w:rsidDel="00000000" w:rsidR="00000000" w:rsidRPr="00000000">
        <w:rPr>
          <w:rtl w:val="0"/>
        </w:rPr>
      </w:r>
    </w:p>
    <w:p w:rsidR="00000000" w:rsidDel="00000000" w:rsidP="00000000" w:rsidRDefault="00000000" w:rsidRPr="00000000" w14:paraId="00000005">
      <w:pPr>
        <w:spacing w:line="240" w:lineRule="auto"/>
        <w:jc w:val="center"/>
        <w:rPr>
          <w:color w:val="1f1f1f"/>
        </w:rPr>
      </w:pPr>
      <w:r w:rsidDel="00000000" w:rsidR="00000000" w:rsidRPr="00000000">
        <w:rPr>
          <w:rtl w:val="0"/>
        </w:rPr>
      </w:r>
    </w:p>
    <w:sdt>
      <w:sdtPr>
        <w:tag w:val="goog_rdk_4"/>
      </w:sdtPr>
      <w:sdtContent>
        <w:p w:rsidR="00000000" w:rsidDel="00000000" w:rsidP="00000000" w:rsidRDefault="00000000" w:rsidRPr="00000000" w14:paraId="00000006">
          <w:pPr>
            <w:numPr>
              <w:ilvl w:val="0"/>
              <w:numId w:val="2"/>
            </w:numPr>
            <w:shd w:fill="ffffff" w:val="clear"/>
            <w:spacing w:after="360" w:before="360" w:line="240" w:lineRule="auto"/>
            <w:ind w:left="720" w:hanging="360"/>
            <w:rPr>
              <w:b w:val="1"/>
              <w:color w:val="1f1f1f"/>
              <w:sz w:val="28"/>
              <w:szCs w:val="28"/>
              <w:u w:val="none"/>
              <w:rPrChange w:author="Nga Nguyentu" w:id="2" w:date="2025-02-04T02:19:12Z">
                <w:rPr>
                  <w:b w:val="1"/>
                  <w:color w:val="1f1f1f"/>
                  <w:sz w:val="28"/>
                  <w:szCs w:val="28"/>
                </w:rPr>
              </w:rPrChange>
            </w:rPr>
            <w:pPrChange w:author="Nga Nguyentu" w:id="0" w:date="2025-02-04T02:19:12Z">
              <w:pPr>
                <w:shd w:fill="ffffff" w:val="clear"/>
                <w:spacing w:after="360" w:before="360" w:line="240" w:lineRule="auto"/>
                <w:ind w:left="-180" w:firstLine="0"/>
              </w:pPr>
            </w:pPrChange>
          </w:pPr>
          <w:sdt>
            <w:sdtPr>
              <w:tag w:val="goog_rdk_3"/>
            </w:sdtPr>
            <w:sdtContent>
              <w:del w:author="Nga Nguyentu" w:id="1" w:date="2025-02-04T02:19:14Z">
                <w:r w:rsidDel="00000000" w:rsidR="00000000" w:rsidRPr="00000000">
                  <w:rPr>
                    <w:b w:val="1"/>
                    <w:color w:val="1f1f1f"/>
                    <w:sz w:val="28"/>
                    <w:szCs w:val="28"/>
                    <w:rtl w:val="0"/>
                  </w:rPr>
                  <w:delText xml:space="preserve">I. </w:delText>
                </w:r>
              </w:del>
            </w:sdtContent>
          </w:sdt>
          <w:r w:rsidDel="00000000" w:rsidR="00000000" w:rsidRPr="00000000">
            <w:rPr>
              <w:b w:val="1"/>
              <w:color w:val="1f1f1f"/>
              <w:sz w:val="28"/>
              <w:szCs w:val="28"/>
              <w:rtl w:val="0"/>
            </w:rPr>
            <w:t xml:space="preserve">Introduction</w:t>
          </w:r>
        </w:p>
      </w:sdtContent>
    </w:sdt>
    <w:sdt>
      <w:sdtPr>
        <w:tag w:val="goog_rdk_7"/>
      </w:sdtPr>
      <w:sdtContent>
        <w:p w:rsidR="00000000" w:rsidDel="00000000" w:rsidP="00000000" w:rsidRDefault="00000000" w:rsidRPr="00000000" w14:paraId="00000007">
          <w:pPr>
            <w:shd w:fill="ffffff" w:val="clear"/>
            <w:spacing w:after="300" w:before="300" w:line="240" w:lineRule="auto"/>
            <w:jc w:val="both"/>
            <w:rPr>
              <w:ins w:author="Nga Nguyentu" w:id="3" w:date="2025-02-04T02:09:55Z"/>
              <w:b w:val="1"/>
              <w:color w:val="1f1f1f"/>
              <w:sz w:val="28"/>
              <w:szCs w:val="28"/>
            </w:rPr>
          </w:pPr>
          <w:sdt>
            <w:sdtPr>
              <w:tag w:val="goog_rdk_6"/>
            </w:sdtPr>
            <w:sdtContent>
              <w:ins w:author="Nga Nguyentu" w:id="3" w:date="2025-02-04T02:09:55Z">
                <w:r w:rsidDel="00000000" w:rsidR="00000000" w:rsidRPr="00000000">
                  <w:rPr>
                    <w:b w:val="1"/>
                    <w:color w:val="1f1f1f"/>
                    <w:sz w:val="28"/>
                    <w:szCs w:val="28"/>
                    <w:rtl w:val="0"/>
                  </w:rPr>
                  <w:t xml:space="preserve">Action Education (AE) is an international NGO with headquarters in Paris, France. Action Education International has been </w:t>
                </w:r>
                <w:r w:rsidDel="00000000" w:rsidR="00000000" w:rsidRPr="00000000">
                  <w:rPr>
                    <w:b w:val="1"/>
                    <w:color w:val="1f1f1f"/>
                    <w:sz w:val="28"/>
                    <w:szCs w:val="28"/>
                    <w:rtl w:val="0"/>
                  </w:rPr>
                  <w:t xml:space="preserve">active</w:t>
                </w:r>
                <w:r w:rsidDel="00000000" w:rsidR="00000000" w:rsidRPr="00000000">
                  <w:rPr>
                    <w:b w:val="1"/>
                    <w:color w:val="1f1f1f"/>
                    <w:sz w:val="28"/>
                    <w:szCs w:val="28"/>
                    <w:rtl w:val="0"/>
                  </w:rPr>
                  <w:t xml:space="preserve"> since 1981 and has projects in 19 countries in Europe, Africa, and Asia. With the vision “Changing the world through education”, AE uses a lifelong approach to education for vulnerable youths and children. For over 40 years, it has provided access to quality education for the most vulnerable and marginalized populations, particularly children, girls and women.</w:t>
                </w:r>
                <w:r w:rsidDel="00000000" w:rsidR="00000000" w:rsidRPr="00000000">
                  <w:rPr>
                    <w:b w:val="1"/>
                    <w:color w:val="1f1f1f"/>
                    <w:sz w:val="28"/>
                    <w:szCs w:val="28"/>
                    <w:rtl w:val="0"/>
                  </w:rPr>
                  <w:t xml:space="preserve"> For nearly two decades, Action Education has been committed to building pathways to quality education and lifelong learning for Lao communities. Recognizing the crucial role of gender equality in fostering individual and societal development, AE consistently integrates GEWE considerations into its initiatives.</w:t>
                </w:r>
              </w:ins>
            </w:sdtContent>
          </w:sdt>
        </w:p>
      </w:sdtContent>
    </w:sdt>
    <w:sdt>
      <w:sdtPr>
        <w:tag w:val="goog_rdk_9"/>
      </w:sdtPr>
      <w:sdtContent>
        <w:p w:rsidR="00000000" w:rsidDel="00000000" w:rsidP="00000000" w:rsidRDefault="00000000" w:rsidRPr="00000000" w14:paraId="00000008">
          <w:pPr>
            <w:shd w:fill="ffffff" w:val="clear"/>
            <w:spacing w:after="300" w:before="300" w:line="240" w:lineRule="auto"/>
            <w:jc w:val="both"/>
            <w:rPr>
              <w:ins w:author="Nga Nguyentu" w:id="3" w:date="2025-02-04T02:09:55Z"/>
              <w:b w:val="1"/>
              <w:color w:val="1f1f1f"/>
              <w:sz w:val="28"/>
              <w:szCs w:val="28"/>
            </w:rPr>
          </w:pPr>
          <w:sdt>
            <w:sdtPr>
              <w:tag w:val="goog_rdk_8"/>
            </w:sdtPr>
            <w:sdtContent>
              <w:ins w:author="Nga Nguyentu" w:id="3" w:date="2025-02-04T02:09:55Z">
                <w:r w:rsidDel="00000000" w:rsidR="00000000" w:rsidRPr="00000000">
                  <w:rPr>
                    <w:b w:val="1"/>
                    <w:color w:val="1f1f1f"/>
                    <w:sz w:val="28"/>
                    <w:szCs w:val="28"/>
                    <w:rtl w:val="0"/>
                  </w:rPr>
                  <w:t xml:space="preserve">In line with this commitment, Action Education partnered with the National Commission for the Advancement of Women and Mother-Children (NCAWMC) and the Provincial for the Advancement of Women and Mother-Children (PCAWMC) from Oudomxay and Khammouan Province to launch the GEVEE project in March 2023. The aim was to transform the lives of young women and youth through gender awareness training and entrepreneurial skills development, empowering them to become independent and successful drivers of local economic development.</w:t>
                </w:r>
              </w:ins>
            </w:sdtContent>
          </w:sdt>
        </w:p>
      </w:sdtContent>
    </w:sdt>
    <w:sdt>
      <w:sdtPr>
        <w:tag w:val="goog_rdk_11"/>
      </w:sdtPr>
      <w:sdtContent>
        <w:p w:rsidR="00000000" w:rsidDel="00000000" w:rsidP="00000000" w:rsidRDefault="00000000" w:rsidRPr="00000000" w14:paraId="00000009">
          <w:pPr>
            <w:shd w:fill="ffffff" w:val="clear"/>
            <w:spacing w:after="300" w:before="300" w:line="240" w:lineRule="auto"/>
            <w:jc w:val="both"/>
            <w:rPr>
              <w:ins w:author="Nga Nguyentu" w:id="3" w:date="2025-02-04T02:09:55Z"/>
              <w:b w:val="1"/>
              <w:color w:val="1f1f1f"/>
              <w:sz w:val="28"/>
              <w:szCs w:val="28"/>
            </w:rPr>
          </w:pPr>
          <w:sdt>
            <w:sdtPr>
              <w:tag w:val="goog_rdk_10"/>
            </w:sdtPr>
            <w:sdtContent>
              <w:ins w:author="Nga Nguyentu" w:id="3" w:date="2025-02-04T02:09:55Z">
                <w:r w:rsidDel="00000000" w:rsidR="00000000" w:rsidRPr="00000000">
                  <w:rPr>
                    <w:b w:val="1"/>
                    <w:color w:val="1f1f1f"/>
                    <w:sz w:val="28"/>
                    <w:szCs w:val="28"/>
                    <w:rtl w:val="0"/>
                  </w:rPr>
                  <w:t xml:space="preserve">Aligned with the project's objectives, the longitudinal study will assess and track </w:t>
                </w:r>
                <w:r w:rsidDel="00000000" w:rsidR="00000000" w:rsidRPr="00000000">
                  <w:rPr>
                    <w:b w:val="1"/>
                    <w:color w:val="1f1f1f"/>
                    <w:sz w:val="28"/>
                    <w:szCs w:val="28"/>
                    <w:rtl w:val="0"/>
                  </w:rPr>
                  <w:t xml:space="preserve">changes in the</w:t>
                </w:r>
                <w:r w:rsidDel="00000000" w:rsidR="00000000" w:rsidRPr="00000000">
                  <w:rPr>
                    <w:b w:val="1"/>
                    <w:color w:val="1f1f1f"/>
                    <w:sz w:val="28"/>
                    <w:szCs w:val="28"/>
                    <w:rtl w:val="0"/>
                  </w:rPr>
                  <w:t xml:space="preserve"> impact of the GEVEE project on gender empowerment, entrepreneurial skills, and vocational education outcomes in 25 communities and 5 secondary schools in Oudomxay and Khammoune provinces, Laos. The study will generate evidence-based recommendations to strengthen project interventions and promote gender equality.  It will include on Gender-base-violence (GBV) </w:t>
                </w:r>
                <w:r w:rsidDel="00000000" w:rsidR="00000000" w:rsidRPr="00000000">
                  <w:rPr>
                    <w:b w:val="1"/>
                    <w:color w:val="1f1f1f"/>
                    <w:sz w:val="28"/>
                    <w:szCs w:val="28"/>
                    <w:rtl w:val="0"/>
                  </w:rPr>
                  <w:t xml:space="preserve">situations</w:t>
                </w:r>
                <w:r w:rsidDel="00000000" w:rsidR="00000000" w:rsidRPr="00000000">
                  <w:rPr>
                    <w:b w:val="1"/>
                    <w:color w:val="1f1f1f"/>
                    <w:sz w:val="28"/>
                    <w:szCs w:val="28"/>
                    <w:rtl w:val="0"/>
                  </w:rPr>
                  <w:t xml:space="preserve"> and gender challenges in the scope of the GEVEE project.</w:t>
                </w:r>
              </w:ins>
            </w:sdtContent>
          </w:sdt>
        </w:p>
      </w:sdtContent>
    </w:sdt>
    <w:sdt>
      <w:sdtPr>
        <w:tag w:val="goog_rdk_16"/>
      </w:sdtPr>
      <w:sdtContent>
        <w:p w:rsidR="00000000" w:rsidDel="00000000" w:rsidP="00000000" w:rsidRDefault="00000000" w:rsidRPr="00000000" w14:paraId="0000000A">
          <w:pPr>
            <w:shd w:fill="ffffff" w:val="clear"/>
            <w:spacing w:after="300" w:before="300" w:line="240" w:lineRule="auto"/>
            <w:jc w:val="both"/>
            <w:rPr>
              <w:ins w:author="Nga Nguyentu" w:id="4" w:date="2025-02-04T02:12:50Z"/>
              <w:del w:author="Nga Nguyentu" w:id="3" w:date="2025-02-04T02:09:55Z"/>
              <w:color w:val="1f1f1f"/>
            </w:rPr>
          </w:pPr>
          <w:sdt>
            <w:sdtPr>
              <w:tag w:val="goog_rdk_13"/>
            </w:sdtPr>
            <w:sdtContent>
              <w:del w:author="Nga Nguyentu" w:id="3" w:date="2025-02-04T02:09:55Z">
                <w:r w:rsidDel="00000000" w:rsidR="00000000" w:rsidRPr="00000000">
                  <w:rPr>
                    <w:color w:val="1f1f1f"/>
                    <w:rtl w:val="0"/>
                  </w:rPr>
                  <w:delText xml:space="preserve">This study is to examine how gender roles, identities, and relations evolve over the GEVEE project period. It involves repeated observations of the same individuals or groups, allowing researchers to track changes and patterns related to gender. These studies can provide insights into various aspects of gender, such as, the project's impact on gender dynamics, entrepreneurial skills, and social communications over time. </w:delText>
                </w:r>
              </w:del>
            </w:sdtContent>
          </w:sdt>
          <w:sdt>
            <w:sdtPr>
              <w:tag w:val="goog_rdk_14"/>
            </w:sdtPr>
            <w:sdtContent>
              <w:ins w:author="Nga Nguyentu" w:id="4" w:date="2025-02-04T02:12:50Z">
                <w:sdt>
                  <w:sdtPr>
                    <w:tag w:val="goog_rdk_15"/>
                  </w:sdtPr>
                  <w:sdtContent>
                    <w:del w:author="Nga Nguyentu" w:id="3" w:date="2025-02-04T02:09:55Z">
                      <w:r w:rsidDel="00000000" w:rsidR="00000000" w:rsidRPr="00000000">
                        <w:rPr>
                          <w:rtl w:val="0"/>
                        </w:rPr>
                      </w:r>
                    </w:del>
                  </w:sdtContent>
                </w:sdt>
              </w:ins>
            </w:sdtContent>
          </w:sdt>
        </w:p>
      </w:sdtContent>
    </w:sdt>
    <w:p w:rsidR="00000000" w:rsidDel="00000000" w:rsidP="00000000" w:rsidRDefault="00000000" w:rsidRPr="00000000" w14:paraId="0000000B">
      <w:pPr>
        <w:shd w:fill="ffffff" w:val="clear"/>
        <w:spacing w:after="300" w:before="300" w:line="240" w:lineRule="auto"/>
        <w:jc w:val="both"/>
        <w:rPr>
          <w:color w:val="1f1f1f"/>
        </w:rPr>
      </w:pPr>
      <w:sdt>
        <w:sdtPr>
          <w:tag w:val="goog_rdk_17"/>
        </w:sdtPr>
        <w:sdtContent>
          <w:ins w:author="Nga Nguyentu" w:id="4" w:date="2025-02-04T02:12:50Z">
            <w:sdt>
              <w:sdtPr>
                <w:tag w:val="goog_rdk_18"/>
              </w:sdtPr>
              <w:sdtContent>
                <w:del w:author="Nga Nguyentu" w:id="3" w:date="2025-02-04T02:09:55Z">
                  <w:r w:rsidDel="00000000" w:rsidR="00000000" w:rsidRPr="00000000">
                    <w:rPr>
                      <w:color w:val="1f1f1f"/>
                      <w:rtl w:val="0"/>
                    </w:rPr>
                    <w:delText xml:space="preserve">It will utilize quantitative and qualitative data collection methods, including surveys, focus group discussions, and interviews, conducted by trained AE staff and local partners, communities. </w:delText>
                  </w:r>
                </w:del>
              </w:sdtContent>
            </w:sdt>
          </w:ins>
        </w:sdtContent>
      </w:sdt>
      <w:r w:rsidDel="00000000" w:rsidR="00000000" w:rsidRPr="00000000">
        <w:rPr>
          <w:rtl w:val="0"/>
        </w:rPr>
      </w:r>
    </w:p>
    <w:p w:rsidR="00000000" w:rsidDel="00000000" w:rsidP="00000000" w:rsidRDefault="00000000" w:rsidRPr="00000000" w14:paraId="0000000C">
      <w:pPr>
        <w:shd w:fill="ffffff" w:val="clear"/>
        <w:spacing w:after="300" w:before="300" w:line="240" w:lineRule="auto"/>
        <w:jc w:val="both"/>
        <w:rPr>
          <w:color w:val="1f1f1f"/>
        </w:rPr>
      </w:pPr>
      <w:r w:rsidDel="00000000" w:rsidR="00000000" w:rsidRPr="00000000">
        <w:rPr>
          <w:color w:val="1f1f1f"/>
          <w:rtl w:val="0"/>
        </w:rPr>
        <w:t xml:space="preserve">Action Education in Laos is seeking a qualified consultant to lead a study in close collaboration with Action Education and its local gender-specializing partners. </w:t>
      </w:r>
      <w:sdt>
        <w:sdtPr>
          <w:tag w:val="goog_rdk_19"/>
        </w:sdtPr>
        <w:sdtContent>
          <w:del w:author="Nga Nguyentu" w:id="5" w:date="2025-02-04T02:13:57Z">
            <w:r w:rsidDel="00000000" w:rsidR="00000000" w:rsidRPr="00000000">
              <w:rPr>
                <w:color w:val="1f1f1f"/>
                <w:rtl w:val="0"/>
              </w:rPr>
              <w:delText xml:space="preserve">This study focuses on assessing the changes of gender equality within 25 target communities and 5 secondary schools across 3 districts (Xay, La, and Beng) in Oudomxay Province and 4 districts (Thakek, Khounkham, Mahaxay, and Nakai) in Khammouane Province. </w:delText>
            </w:r>
          </w:del>
        </w:sdtContent>
      </w:sdt>
      <w:r w:rsidDel="00000000" w:rsidR="00000000" w:rsidRPr="00000000">
        <w:rPr>
          <w:color w:val="1f1f1f"/>
          <w:rtl w:val="0"/>
        </w:rPr>
        <w:t xml:space="preserve">The study aims to critically evaluate the effectiveness of project interventions implemented in these areas and provide actionable recommendations for improvement. The findings and recommendations will be invaluable for both Action Education and its government partners, as well as for the young women and youth who directly benefit from these programs.</w:t>
      </w:r>
    </w:p>
    <w:p w:rsidR="00000000" w:rsidDel="00000000" w:rsidP="00000000" w:rsidRDefault="00000000" w:rsidRPr="00000000" w14:paraId="0000000D">
      <w:pPr>
        <w:shd w:fill="ffffff" w:val="clear"/>
        <w:spacing w:after="360" w:before="360" w:line="240" w:lineRule="auto"/>
        <w:ind w:left="-180" w:firstLine="0"/>
        <w:rPr>
          <w:b w:val="1"/>
          <w:color w:val="1f1f1f"/>
          <w:sz w:val="24"/>
          <w:szCs w:val="24"/>
        </w:rPr>
      </w:pPr>
      <w:sdt>
        <w:sdtPr>
          <w:tag w:val="goog_rdk_21"/>
        </w:sdtPr>
        <w:sdtContent>
          <w:del w:author="Nga Nguyentu" w:id="6" w:date="2025-02-04T02:14:39Z">
            <w:r w:rsidDel="00000000" w:rsidR="00000000" w:rsidRPr="00000000">
              <w:rPr>
                <w:b w:val="1"/>
                <w:color w:val="1f1f1f"/>
                <w:sz w:val="24"/>
                <w:szCs w:val="24"/>
                <w:rtl w:val="0"/>
              </w:rPr>
              <w:delText xml:space="preserve">II</w:delText>
            </w:r>
            <w:r w:rsidDel="00000000" w:rsidR="00000000" w:rsidRPr="00000000">
              <w:rPr>
                <w:b w:val="1"/>
                <w:color w:val="1f1f1f"/>
                <w:sz w:val="28"/>
                <w:szCs w:val="28"/>
                <w:rtl w:val="0"/>
              </w:rPr>
              <w:delText xml:space="preserve">. Background</w:delText>
            </w:r>
          </w:del>
        </w:sdtContent>
      </w:sdt>
      <w:r w:rsidDel="00000000" w:rsidR="00000000" w:rsidRPr="00000000">
        <w:rPr>
          <w:rtl w:val="0"/>
        </w:rPr>
      </w:r>
    </w:p>
    <w:sdt>
      <w:sdtPr>
        <w:tag w:val="goog_rdk_24"/>
      </w:sdtPr>
      <w:sdtContent>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300" w:before="300" w:line="240" w:lineRule="auto"/>
            <w:ind w:left="0" w:right="0" w:firstLine="0"/>
            <w:jc w:val="both"/>
            <w:rPr>
              <w:del w:author="Nga Nguyentu" w:id="7" w:date="2025-02-04T02:09:52Z"/>
              <w:color w:val="1f1f1f"/>
            </w:rPr>
          </w:pPr>
          <w:sdt>
            <w:sdtPr>
              <w:tag w:val="goog_rdk_23"/>
            </w:sdtPr>
            <w:sdtContent>
              <w:del w:author="Nga Nguyentu" w:id="7" w:date="2025-02-04T02:09:52Z">
                <w:r w:rsidDel="00000000" w:rsidR="00000000" w:rsidRPr="00000000">
                  <w:rPr>
                    <w:rtl w:val="0"/>
                  </w:rPr>
                  <w:delText xml:space="preserve">Action Education (AE) is an international NGO with headquarters in Paris, France. Action Education International has been </w:delText>
                </w:r>
                <w:r w:rsidDel="00000000" w:rsidR="00000000" w:rsidRPr="00000000">
                  <w:rPr>
                    <w:color w:val="1f1f1f"/>
                    <w:rtl w:val="0"/>
                  </w:rPr>
                  <w:delText xml:space="preserve">active</w:delText>
                </w:r>
                <w:r w:rsidDel="00000000" w:rsidR="00000000" w:rsidRPr="00000000">
                  <w:rPr>
                    <w:rtl w:val="0"/>
                  </w:rPr>
                  <w:delText xml:space="preserve"> since 1981 and has projects in 19 countries in Europe, Africa, and Asia. With the vision “Changing the world through education”, AE uses a lifelong approach to education for vulnerable youths and children. For over 40 years, it has provided access to quality education for the most vulnerable and marginalized populations, particularly children, girls and women.</w:delText>
                </w:r>
                <w:r w:rsidDel="00000000" w:rsidR="00000000" w:rsidRPr="00000000">
                  <w:rPr>
                    <w:rtl w:val="0"/>
                  </w:rPr>
                </w:r>
              </w:del>
            </w:sdtContent>
          </w:sdt>
        </w:p>
      </w:sdtContent>
    </w:sdt>
    <w:sdt>
      <w:sdtPr>
        <w:tag w:val="goog_rdk_26"/>
      </w:sdtPr>
      <w:sdtContent>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300" w:before="300" w:line="240" w:lineRule="auto"/>
            <w:ind w:left="0" w:right="0" w:firstLine="0"/>
            <w:jc w:val="both"/>
            <w:rPr>
              <w:del w:author="Nga Nguyentu" w:id="7" w:date="2025-02-04T02:09:52Z"/>
              <w:color w:val="1f1f1f"/>
            </w:rPr>
          </w:pPr>
          <w:sdt>
            <w:sdtPr>
              <w:tag w:val="goog_rdk_25"/>
            </w:sdtPr>
            <w:sdtContent>
              <w:del w:author="Nga Nguyentu" w:id="7" w:date="2025-02-04T02:09:52Z">
                <w:r w:rsidDel="00000000" w:rsidR="00000000" w:rsidRPr="00000000">
                  <w:rPr>
                    <w:color w:val="1f1f1f"/>
                    <w:rtl w:val="0"/>
                  </w:rPr>
                  <w:delText xml:space="preserve">For nearly two decades, Action Education has been committed to building pathways to quality education and lifelong learning for Lao communities. Recognizing the crucial role of gender equality in fostering individual and societal development, AE consistently integrates GEWE considerations into its initiatives.</w:delText>
                </w:r>
              </w:del>
            </w:sdtContent>
          </w:sdt>
        </w:p>
      </w:sdtContent>
    </w:sdt>
    <w:sdt>
      <w:sdtPr>
        <w:tag w:val="goog_rdk_28"/>
      </w:sdtPr>
      <w:sdtContent>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300" w:before="300" w:line="240" w:lineRule="auto"/>
            <w:ind w:left="0" w:right="0" w:firstLine="0"/>
            <w:jc w:val="both"/>
            <w:rPr>
              <w:del w:author="Nga Nguyentu" w:id="7" w:date="2025-02-04T02:09:52Z"/>
              <w:color w:val="1f1f1f"/>
            </w:rPr>
          </w:pPr>
          <w:sdt>
            <w:sdtPr>
              <w:tag w:val="goog_rdk_27"/>
            </w:sdtPr>
            <w:sdtContent>
              <w:del w:author="Nga Nguyentu" w:id="7" w:date="2025-02-04T02:09:52Z">
                <w:r w:rsidDel="00000000" w:rsidR="00000000" w:rsidRPr="00000000">
                  <w:rPr>
                    <w:color w:val="1f1f1f"/>
                    <w:rtl w:val="0"/>
                  </w:rPr>
                  <w:delText xml:space="preserve">In line with this commitment, Action Education partnered with the National Commission for the Advancement of Women and Mother-Children (NCAWMC) and the Provincial for the Advancement of Women and Mother-Children (PCAWMC) from Oudomxay and Khammouan Province to launch the GEVEE project in March 2023. The aim was to transform the lives of young women and youth through gender awareness training and entrepreneurial skills development, empowering them to become independent and successful drivers of local economic development.</w:delText>
                </w:r>
              </w:del>
            </w:sdtContent>
          </w:sdt>
        </w:p>
      </w:sdtContent>
    </w:sdt>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300" w:before="300" w:line="240" w:lineRule="auto"/>
        <w:ind w:left="0" w:right="0" w:firstLine="0"/>
        <w:jc w:val="both"/>
        <w:rPr>
          <w:color w:val="1f1f1f"/>
        </w:rPr>
      </w:pPr>
      <w:sdt>
        <w:sdtPr>
          <w:tag w:val="goog_rdk_29"/>
        </w:sdtPr>
        <w:sdtContent>
          <w:del w:author="Nga Nguyentu" w:id="7" w:date="2025-02-04T02:09:52Z">
            <w:r w:rsidDel="00000000" w:rsidR="00000000" w:rsidRPr="00000000">
              <w:rPr>
                <w:color w:val="1f1f1f"/>
                <w:rtl w:val="0"/>
              </w:rPr>
              <w:delText xml:space="preserve">This study will assess the impact of the GEVEE project on gender empowerment, entrepreneurial skills, and vocational education outcomes in 25 communities and 5 secondary schools in Oudomxay and Khammoune provinces, Laos.  Aligned with the project's objectives, the longitudinal study will track changes in these areas over time.  It will utilize quantitative and qualitative data collection methods, including surveys, focus group discussions, and interviews, conducted by trained AE staff. The study will generate evidence-based recommendations to strengthen project interventions and promote gender equality.  It will include on Gender-base-violence (GBV) situation and gender challenges in the scope of the GEVEE project.</w:delText>
            </w:r>
          </w:del>
        </w:sdtContent>
      </w:sdt>
      <w:r w:rsidDel="00000000" w:rsidR="00000000" w:rsidRPr="00000000">
        <w:rPr>
          <w:rtl w:val="0"/>
        </w:rPr>
      </w:r>
    </w:p>
    <w:sdt>
      <w:sdtPr>
        <w:tag w:val="goog_rdk_34"/>
      </w:sdtPr>
      <w:sdtContent>
        <w:p w:rsidR="00000000" w:rsidDel="00000000" w:rsidP="00000000" w:rsidRDefault="00000000" w:rsidRPr="00000000" w14:paraId="00000012">
          <w:pPr>
            <w:shd w:fill="ffffff" w:val="clear"/>
            <w:spacing w:after="360" w:before="360" w:line="240" w:lineRule="auto"/>
            <w:ind w:left="-180" w:firstLine="0"/>
            <w:rPr>
              <w:b w:val="1"/>
              <w:color w:val="1f1f1f"/>
              <w:sz w:val="28"/>
              <w:szCs w:val="28"/>
              <w:rPrChange w:author="Nga Nguyentu" w:id="8" w:date="2025-02-04T02:19:24Z">
                <w:rPr>
                  <w:b w:val="1"/>
                  <w:color w:val="1f1f1f"/>
                  <w:sz w:val="28"/>
                  <w:szCs w:val="28"/>
                </w:rPr>
              </w:rPrChange>
            </w:rPr>
          </w:pPr>
          <w:sdt>
            <w:sdtPr>
              <w:tag w:val="goog_rdk_30"/>
            </w:sdtPr>
            <w:sdtContent>
              <w:r w:rsidDel="00000000" w:rsidR="00000000" w:rsidRPr="00000000">
                <w:rPr>
                  <w:b w:val="1"/>
                  <w:color w:val="1f1f1f"/>
                  <w:sz w:val="28"/>
                  <w:szCs w:val="28"/>
                  <w:rtl w:val="0"/>
                  <w:rPrChange w:author="Nga Nguyentu" w:id="8" w:date="2025-02-04T02:19:24Z">
                    <w:rPr>
                      <w:b w:val="1"/>
                      <w:color w:val="1f1f1f"/>
                      <w:sz w:val="28"/>
                      <w:szCs w:val="28"/>
                    </w:rPr>
                  </w:rPrChange>
                </w:rPr>
                <w:t xml:space="preserve">I</w:t>
              </w:r>
            </w:sdtContent>
          </w:sdt>
          <w:sdt>
            <w:sdtPr>
              <w:tag w:val="goog_rdk_31"/>
            </w:sdtPr>
            <w:sdtContent>
              <w:del w:author="Nga Nguyentu" w:id="9" w:date="2025-02-04T02:14:43Z"/>
              <w:sdt>
                <w:sdtPr>
                  <w:tag w:val="goog_rdk_32"/>
                </w:sdtPr>
                <w:sdtContent>
                  <w:del w:author="Nga Nguyentu" w:id="9" w:date="2025-02-04T02:14:43Z">
                    <w:r w:rsidDel="00000000" w:rsidR="00000000" w:rsidRPr="00000000">
                      <w:rPr>
                        <w:b w:val="1"/>
                        <w:color w:val="1f1f1f"/>
                        <w:sz w:val="28"/>
                        <w:szCs w:val="28"/>
                        <w:rtl w:val="0"/>
                        <w:rPrChange w:author="Nga Nguyentu" w:id="8" w:date="2025-02-04T02:19:24Z">
                          <w:rPr>
                            <w:b w:val="1"/>
                            <w:color w:val="1f1f1f"/>
                            <w:sz w:val="28"/>
                            <w:szCs w:val="28"/>
                          </w:rPr>
                        </w:rPrChange>
                      </w:rPr>
                      <w:delText xml:space="preserve">I</w:delText>
                    </w:r>
                  </w:del>
                </w:sdtContent>
              </w:sdt>
              <w:del w:author="Nga Nguyentu" w:id="9" w:date="2025-02-04T02:14:43Z"/>
            </w:sdtContent>
          </w:sdt>
          <w:sdt>
            <w:sdtPr>
              <w:tag w:val="goog_rdk_33"/>
            </w:sdtPr>
            <w:sdtContent>
              <w:r w:rsidDel="00000000" w:rsidR="00000000" w:rsidRPr="00000000">
                <w:rPr>
                  <w:b w:val="1"/>
                  <w:color w:val="1f1f1f"/>
                  <w:sz w:val="28"/>
                  <w:szCs w:val="28"/>
                  <w:rtl w:val="0"/>
                  <w:rPrChange w:author="Nga Nguyentu" w:id="8" w:date="2025-02-04T02:19:24Z">
                    <w:rPr>
                      <w:b w:val="1"/>
                      <w:color w:val="1f1f1f"/>
                      <w:sz w:val="28"/>
                      <w:szCs w:val="28"/>
                    </w:rPr>
                  </w:rPrChange>
                </w:rPr>
                <w:t xml:space="preserve">I. Objectives</w:t>
              </w:r>
            </w:sdtContent>
          </w:sdt>
        </w:p>
      </w:sdtContent>
    </w:sdt>
    <w:p w:rsidR="00000000" w:rsidDel="00000000" w:rsidP="00000000" w:rsidRDefault="00000000" w:rsidRPr="00000000" w14:paraId="00000013">
      <w:pPr>
        <w:shd w:fill="ffffff" w:val="clear"/>
        <w:spacing w:after="150" w:line="240" w:lineRule="auto"/>
        <w:ind w:left="0" w:firstLine="0"/>
        <w:rPr/>
      </w:pPr>
      <w:r w:rsidDel="00000000" w:rsidR="00000000" w:rsidRPr="00000000">
        <w:rPr>
          <w:rtl w:val="0"/>
        </w:rPr>
        <w:t xml:space="preserve">The overall objective of this consultancy is to conduct a longitudinal study that examines the changes in gender empowerment, entrepreneurial skills, and vocational education outcomes among the project beneficiaries over the project period.</w:t>
      </w:r>
    </w:p>
    <w:p w:rsidR="00000000" w:rsidDel="00000000" w:rsidP="00000000" w:rsidRDefault="00000000" w:rsidRPr="00000000" w14:paraId="00000014">
      <w:pPr>
        <w:shd w:fill="ffffff" w:val="clear"/>
        <w:spacing w:after="150" w:line="240" w:lineRule="auto"/>
        <w:ind w:left="0" w:firstLine="0"/>
        <w:rPr/>
      </w:pPr>
      <w:r w:rsidDel="00000000" w:rsidR="00000000" w:rsidRPr="00000000">
        <w:rPr>
          <w:rtl w:val="0"/>
        </w:rPr>
        <w:t xml:space="preserve">Specifically, the consultant will:</w:t>
      </w:r>
    </w:p>
    <w:p w:rsidR="00000000" w:rsidDel="00000000" w:rsidP="00000000" w:rsidRDefault="00000000" w:rsidRPr="00000000" w14:paraId="0000001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spacing w:after="0" w:afterAutospacing="0" w:before="0" w:line="240" w:lineRule="auto"/>
        <w:ind w:left="720" w:right="0" w:hanging="360"/>
        <w:jc w:val="both"/>
        <w:rPr>
          <w:color w:val="1f1f1f"/>
          <w:sz w:val="24"/>
          <w:szCs w:val="24"/>
        </w:rPr>
      </w:pPr>
      <w:r w:rsidDel="00000000" w:rsidR="00000000" w:rsidRPr="00000000">
        <w:rPr>
          <w:rtl w:val="0"/>
        </w:rPr>
        <w:t xml:space="preserve">Develop a com</w:t>
      </w:r>
      <w:r w:rsidDel="00000000" w:rsidR="00000000" w:rsidRPr="00000000">
        <w:rPr>
          <w:color w:val="1f1f1f"/>
          <w:sz w:val="24"/>
          <w:szCs w:val="24"/>
          <w:rtl w:val="0"/>
        </w:rPr>
        <w:t xml:space="preserve">prehensive longitudinal study design, including data collection methodologies, sampling strategy, and data analysis plan.</w:t>
      </w:r>
    </w:p>
    <w:p w:rsidR="00000000" w:rsidDel="00000000" w:rsidP="00000000" w:rsidRDefault="00000000" w:rsidRPr="00000000" w14:paraId="0000001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spacing w:after="0" w:afterAutospacing="0" w:before="0" w:line="240" w:lineRule="auto"/>
        <w:ind w:left="720" w:right="0" w:hanging="360"/>
        <w:jc w:val="both"/>
        <w:rPr>
          <w:color w:val="1f1f1f"/>
          <w:sz w:val="24"/>
          <w:szCs w:val="24"/>
        </w:rPr>
      </w:pPr>
      <w:r w:rsidDel="00000000" w:rsidR="00000000" w:rsidRPr="00000000">
        <w:rPr>
          <w:color w:val="1f1f1f"/>
          <w:sz w:val="24"/>
          <w:szCs w:val="24"/>
          <w:rtl w:val="0"/>
        </w:rPr>
        <w:t xml:space="preserve">Conduct baseline data collection </w:t>
      </w:r>
      <w:sdt>
        <w:sdtPr>
          <w:tag w:val="goog_rdk_35"/>
        </w:sdtPr>
        <w:sdtContent>
          <w:ins w:author="Nga Nguyentu" w:id="10" w:date="2025-02-04T02:15:44Z">
            <w:r w:rsidDel="00000000" w:rsidR="00000000" w:rsidRPr="00000000">
              <w:rPr>
                <w:color w:val="1f1f1f"/>
                <w:sz w:val="24"/>
                <w:szCs w:val="24"/>
                <w:rtl w:val="0"/>
              </w:rPr>
              <w:t xml:space="preserve">and analysis </w:t>
            </w:r>
          </w:ins>
        </w:sdtContent>
      </w:sdt>
      <w:r w:rsidDel="00000000" w:rsidR="00000000" w:rsidRPr="00000000">
        <w:rPr>
          <w:color w:val="1f1f1f"/>
          <w:sz w:val="24"/>
          <w:szCs w:val="24"/>
          <w:rtl w:val="0"/>
        </w:rPr>
        <w:t xml:space="preserve">in the target communities and schools.</w:t>
      </w:r>
    </w:p>
    <w:sdt>
      <w:sdtPr>
        <w:tag w:val="goog_rdk_53"/>
      </w:sdtPr>
      <w:sdtContent>
        <w:p w:rsidR="00000000" w:rsidDel="00000000" w:rsidP="00000000" w:rsidRDefault="00000000" w:rsidRPr="00000000" w14:paraId="0000001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spacing w:after="0" w:afterAutospacing="0" w:before="0" w:line="240" w:lineRule="auto"/>
            <w:ind w:left="720" w:right="0" w:hanging="360"/>
            <w:jc w:val="both"/>
            <w:rPr>
              <w:del w:author="Nga Nguyentu" w:id="12" w:date="2025-02-04T02:16:00Z"/>
              <w:color w:val="1f1f1f"/>
              <w:sz w:val="24"/>
              <w:szCs w:val="24"/>
            </w:rPr>
          </w:pPr>
          <w:sdt>
            <w:sdtPr>
              <w:tag w:val="goog_rdk_38"/>
            </w:sdtPr>
            <w:sdtContent>
              <w:ins w:author="Nga Nguyentu" w:id="11" w:date="2025-02-04T02:16:46Z">
                <w:sdt>
                  <w:sdtPr>
                    <w:tag w:val="goog_rdk_39"/>
                  </w:sdtPr>
                  <w:sdtContent>
                    <w:del w:author="Nga Nguyentu" w:id="12" w:date="2025-02-04T02:16:00Z">
                      <w:r w:rsidDel="00000000" w:rsidR="00000000" w:rsidRPr="00000000">
                        <w:rPr>
                          <w:color w:val="1f1f1f"/>
                          <w:sz w:val="24"/>
                          <w:szCs w:val="24"/>
                          <w:rtl w:val="0"/>
                        </w:rPr>
                        <w:delText xml:space="preserve">Build capacity for </w:delText>
                      </w:r>
                    </w:del>
                  </w:sdtContent>
                </w:sdt>
              </w:ins>
            </w:sdtContent>
          </w:sdt>
          <w:sdt>
            <w:sdtPr>
              <w:tag w:val="goog_rdk_40"/>
            </w:sdtPr>
            <w:sdtContent>
              <w:del w:author="Nga Nguyentu" w:id="12" w:date="2025-02-04T02:16:00Z">
                <w:r w:rsidDel="00000000" w:rsidR="00000000" w:rsidRPr="00000000">
                  <w:rPr>
                    <w:color w:val="1f1f1f"/>
                    <w:sz w:val="24"/>
                    <w:szCs w:val="24"/>
                    <w:rtl w:val="0"/>
                  </w:rPr>
                  <w:delText xml:space="preserve">Train </w:delText>
                </w:r>
                <w:r w:rsidDel="00000000" w:rsidR="00000000" w:rsidRPr="00000000">
                  <w:rPr>
                    <w:color w:val="1f1f1f"/>
                    <w:sz w:val="24"/>
                    <w:szCs w:val="24"/>
                    <w:rtl w:val="0"/>
                  </w:rPr>
                  <w:delText xml:space="preserve">AE and the project counterparts staff on </w:delText>
                </w:r>
              </w:del>
            </w:sdtContent>
          </w:sdt>
          <w:sdt>
            <w:sdtPr>
              <w:tag w:val="goog_rdk_41"/>
            </w:sdtPr>
            <w:sdtContent>
              <w:ins w:author="Nga Nguyentu" w:id="13" w:date="2025-02-04T02:17:02Z">
                <w:sdt>
                  <w:sdtPr>
                    <w:tag w:val="goog_rdk_42"/>
                  </w:sdtPr>
                  <w:sdtContent>
                    <w:del w:author="Nga Nguyentu" w:id="12" w:date="2025-02-04T02:16:00Z">
                      <w:r w:rsidDel="00000000" w:rsidR="00000000" w:rsidRPr="00000000">
                        <w:rPr>
                          <w:color w:val="1f1f1f"/>
                          <w:sz w:val="24"/>
                          <w:szCs w:val="24"/>
                          <w:rtl w:val="0"/>
                        </w:rPr>
                        <w:delText xml:space="preserve">how to conduct a longitudinal study by themselves, including </w:delText>
                      </w:r>
                    </w:del>
                  </w:sdtContent>
                </w:sdt>
              </w:ins>
            </w:sdtContent>
          </w:sdt>
          <w:sdt>
            <w:sdtPr>
              <w:tag w:val="goog_rdk_43"/>
            </w:sdtPr>
            <w:sdtContent>
              <w:del w:author="Nga Nguyentu" w:id="12" w:date="2025-02-04T02:16:00Z">
                <w:r w:rsidDel="00000000" w:rsidR="00000000" w:rsidRPr="00000000">
                  <w:rPr>
                    <w:color w:val="1f1f1f"/>
                    <w:sz w:val="24"/>
                    <w:szCs w:val="24"/>
                    <w:rtl w:val="0"/>
                  </w:rPr>
                  <w:delText xml:space="preserve">data collection</w:delText>
                </w:r>
              </w:del>
            </w:sdtContent>
          </w:sdt>
          <w:sdt>
            <w:sdtPr>
              <w:tag w:val="goog_rdk_44"/>
            </w:sdtPr>
            <w:sdtContent>
              <w:ins w:author="Nga Nguyentu" w:id="14" w:date="2025-02-04T02:15:56Z">
                <w:sdt>
                  <w:sdtPr>
                    <w:tag w:val="goog_rdk_45"/>
                  </w:sdtPr>
                  <w:sdtContent>
                    <w:del w:author="Nga Nguyentu" w:id="12" w:date="2025-02-04T02:16:00Z">
                      <w:r w:rsidDel="00000000" w:rsidR="00000000" w:rsidRPr="00000000">
                        <w:rPr>
                          <w:color w:val="1f1f1f"/>
                          <w:sz w:val="24"/>
                          <w:szCs w:val="24"/>
                          <w:rtl w:val="0"/>
                        </w:rPr>
                        <w:delText xml:space="preserve">, </w:delText>
                      </w:r>
                    </w:del>
                  </w:sdtContent>
                </w:sdt>
              </w:ins>
            </w:sdtContent>
          </w:sdt>
          <w:sdt>
            <w:sdtPr>
              <w:tag w:val="goog_rdk_46"/>
            </w:sdtPr>
            <w:sdtContent>
              <w:del w:author="Nga Nguyentu" w:id="12" w:date="2025-02-04T02:16:00Z">
                <w:r w:rsidDel="00000000" w:rsidR="00000000" w:rsidRPr="00000000">
                  <w:rPr>
                    <w:color w:val="1f1f1f"/>
                    <w:sz w:val="24"/>
                    <w:szCs w:val="24"/>
                    <w:rtl w:val="0"/>
                  </w:rPr>
                  <w:delText xml:space="preserve"> and </w:delText>
                </w:r>
                <w:r w:rsidDel="00000000" w:rsidR="00000000" w:rsidRPr="00000000">
                  <w:rPr>
                    <w:color w:val="1f1f1f"/>
                    <w:sz w:val="24"/>
                    <w:szCs w:val="24"/>
                    <w:rtl w:val="0"/>
                  </w:rPr>
                  <w:delText xml:space="preserve">monitoring procedures</w:delText>
                </w:r>
              </w:del>
            </w:sdtContent>
          </w:sdt>
          <w:sdt>
            <w:sdtPr>
              <w:tag w:val="goog_rdk_47"/>
            </w:sdtPr>
            <w:sdtContent>
              <w:ins w:author="Nga Nguyentu" w:id="12" w:date="2025-02-04T02:16:00Z">
                <w:sdt>
                  <w:sdtPr>
                    <w:tag w:val="goog_rdk_48"/>
                  </w:sdtPr>
                  <w:sdtContent>
                    <w:del w:author="Nga Nguyentu" w:id="12" w:date="2025-02-04T02:16:00Z">
                      <w:r w:rsidDel="00000000" w:rsidR="00000000" w:rsidRPr="00000000">
                        <w:rPr>
                          <w:color w:val="1f1f1f"/>
                          <w:sz w:val="24"/>
                          <w:szCs w:val="24"/>
                          <w:rtl w:val="0"/>
                        </w:rPr>
                        <w:delText xml:space="preserve">, analysis, reporting</w:delText>
                      </w:r>
                    </w:del>
                  </w:sdtContent>
                </w:sdt>
              </w:ins>
            </w:sdtContent>
          </w:sdt>
          <w:sdt>
            <w:sdtPr>
              <w:tag w:val="goog_rdk_49"/>
            </w:sdtPr>
            <w:sdtContent>
              <w:del w:author="Nga Nguyentu" w:id="12" w:date="2025-02-04T02:16:00Z">
                <w:r w:rsidDel="00000000" w:rsidR="00000000" w:rsidRPr="00000000">
                  <w:rPr>
                    <w:color w:val="1f1f1f"/>
                    <w:sz w:val="24"/>
                    <w:szCs w:val="24"/>
                    <w:rtl w:val="0"/>
                  </w:rPr>
                  <w:delText xml:space="preserve"> for the longitudinal study</w:delText>
                </w:r>
              </w:del>
            </w:sdtContent>
          </w:sdt>
          <w:sdt>
            <w:sdtPr>
              <w:tag w:val="goog_rdk_50"/>
            </w:sdtPr>
            <w:sdtContent>
              <w:ins w:author="Nga Nguyentu" w:id="15" w:date="2025-02-04T02:17:44Z">
                <w:sdt>
                  <w:sdtPr>
                    <w:tag w:val="goog_rdk_51"/>
                  </w:sdtPr>
                  <w:sdtContent>
                    <w:del w:author="Nga Nguyentu" w:id="12" w:date="2025-02-04T02:16:00Z">
                      <w:r w:rsidDel="00000000" w:rsidR="00000000" w:rsidRPr="00000000">
                        <w:rPr>
                          <w:color w:val="1f1f1f"/>
                          <w:sz w:val="24"/>
                          <w:szCs w:val="24"/>
                          <w:rtl w:val="0"/>
                        </w:rPr>
                        <w:delText xml:space="preserve"> in a feasible manner</w:delText>
                      </w:r>
                    </w:del>
                  </w:sdtContent>
                </w:sdt>
              </w:ins>
            </w:sdtContent>
          </w:sdt>
          <w:sdt>
            <w:sdtPr>
              <w:tag w:val="goog_rdk_52"/>
            </w:sdtPr>
            <w:sdtContent>
              <w:del w:author="Nga Nguyentu" w:id="12" w:date="2025-02-04T02:16:00Z">
                <w:r w:rsidDel="00000000" w:rsidR="00000000" w:rsidRPr="00000000">
                  <w:rPr>
                    <w:color w:val="1f1f1f"/>
                    <w:sz w:val="24"/>
                    <w:szCs w:val="24"/>
                    <w:rtl w:val="0"/>
                  </w:rPr>
                  <w:delText xml:space="preserve">.</w:delText>
                </w:r>
              </w:del>
            </w:sdtContent>
          </w:sdt>
        </w:p>
      </w:sdtContent>
    </w:sdt>
    <w:p w:rsidR="00000000" w:rsidDel="00000000" w:rsidP="00000000" w:rsidRDefault="00000000" w:rsidRPr="00000000" w14:paraId="0000001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spacing w:after="0" w:afterAutospacing="0" w:before="0" w:line="240" w:lineRule="auto"/>
        <w:ind w:left="720" w:right="0" w:hanging="360"/>
        <w:jc w:val="both"/>
        <w:rPr>
          <w:color w:val="1f1f1f"/>
          <w:sz w:val="24"/>
          <w:szCs w:val="24"/>
        </w:rPr>
      </w:pPr>
      <w:sdt>
        <w:sdtPr>
          <w:tag w:val="goog_rdk_55"/>
        </w:sdtPr>
        <w:sdtContent>
          <w:del w:author="Nga Nguyentu" w:id="16" w:date="2025-02-04T02:16:28Z">
            <w:r w:rsidDel="00000000" w:rsidR="00000000" w:rsidRPr="00000000">
              <w:rPr>
                <w:color w:val="1f1f1f"/>
                <w:sz w:val="24"/>
                <w:szCs w:val="24"/>
                <w:rtl w:val="0"/>
              </w:rPr>
              <w:delText xml:space="preserve">Analyze the collected data and p</w:delText>
            </w:r>
          </w:del>
        </w:sdtContent>
      </w:sdt>
      <w:sdt>
        <w:sdtPr>
          <w:tag w:val="goog_rdk_56"/>
        </w:sdtPr>
        <w:sdtContent>
          <w:ins w:author="Nga Nguyentu" w:id="16" w:date="2025-02-04T02:16:28Z">
            <w:r w:rsidDel="00000000" w:rsidR="00000000" w:rsidRPr="00000000">
              <w:rPr>
                <w:color w:val="1f1f1f"/>
                <w:sz w:val="24"/>
                <w:szCs w:val="24"/>
                <w:rtl w:val="0"/>
              </w:rPr>
              <w:t xml:space="preserve">P</w:t>
            </w:r>
          </w:ins>
        </w:sdtContent>
      </w:sdt>
      <w:r w:rsidDel="00000000" w:rsidR="00000000" w:rsidRPr="00000000">
        <w:rPr>
          <w:color w:val="1f1f1f"/>
          <w:sz w:val="24"/>
          <w:szCs w:val="24"/>
          <w:rtl w:val="0"/>
        </w:rPr>
        <w:t xml:space="preserve">roduce a comprehensive report with key findings, conclusions, and recommendations.</w:t>
      </w:r>
    </w:p>
    <w:sdt>
      <w:sdtPr>
        <w:tag w:val="goog_rdk_58"/>
      </w:sdtPr>
      <w:sdtContent>
        <w:p w:rsidR="00000000" w:rsidDel="00000000" w:rsidP="00000000" w:rsidRDefault="00000000" w:rsidRPr="00000000" w14:paraId="0000001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spacing w:after="0" w:afterAutospacing="0" w:before="0" w:line="240" w:lineRule="auto"/>
            <w:ind w:left="720" w:right="0" w:hanging="360"/>
            <w:jc w:val="both"/>
            <w:rPr>
              <w:ins w:author="Nga Nguyentu" w:id="17" w:date="2025-02-04T02:18:34Z"/>
              <w:color w:val="1f1f1f"/>
              <w:sz w:val="24"/>
              <w:szCs w:val="24"/>
            </w:rPr>
          </w:pPr>
          <w:r w:rsidDel="00000000" w:rsidR="00000000" w:rsidRPr="00000000">
            <w:rPr>
              <w:color w:val="1f1f1f"/>
              <w:sz w:val="24"/>
              <w:szCs w:val="24"/>
              <w:rtl w:val="0"/>
            </w:rPr>
            <w:t xml:space="preserve">Present the stud</w:t>
          </w:r>
          <w:r w:rsidDel="00000000" w:rsidR="00000000" w:rsidRPr="00000000">
            <w:rPr>
              <w:rtl w:val="0"/>
            </w:rPr>
            <w:t xml:space="preserve">y findings to stakeholders.</w:t>
          </w:r>
          <w:sdt>
            <w:sdtPr>
              <w:tag w:val="goog_rdk_57"/>
            </w:sdtPr>
            <w:sdtContent>
              <w:ins w:author="Nga Nguyentu" w:id="17" w:date="2025-02-04T02:18:34Z">
                <w:r w:rsidDel="00000000" w:rsidR="00000000" w:rsidRPr="00000000">
                  <w:rPr>
                    <w:rtl w:val="0"/>
                  </w:rPr>
                </w:r>
              </w:ins>
            </w:sdtContent>
          </w:sdt>
        </w:p>
      </w:sdtContent>
    </w:sdt>
    <w:sdt>
      <w:sdtPr>
        <w:tag w:val="goog_rdk_60"/>
      </w:sdtPr>
      <w:sdtContent>
        <w:p w:rsidR="00000000" w:rsidDel="00000000" w:rsidP="00000000" w:rsidRDefault="00000000" w:rsidRPr="00000000" w14:paraId="0000001A">
          <w:pPr>
            <w:widowControl w:val="0"/>
            <w:numPr>
              <w:ilvl w:val="0"/>
              <w:numId w:val="4"/>
            </w:numPr>
            <w:shd w:fill="ffffff" w:val="clear"/>
            <w:spacing w:after="200" w:line="240" w:lineRule="auto"/>
            <w:ind w:left="720" w:hanging="360"/>
            <w:jc w:val="both"/>
            <w:rPr>
              <w:color w:val="1f1f1f"/>
              <w:sz w:val="24"/>
              <w:szCs w:val="24"/>
              <w:rPrChange w:author="Nga Nguyentu" w:id="18" w:date="2025-02-04T02:18:34Z">
                <w:rPr>
                  <w:color w:val="1f1f1f"/>
                  <w:sz w:val="24"/>
                  <w:szCs w:val="24"/>
                </w:rPr>
              </w:rPrChange>
            </w:rPr>
            <w:pPrChange w:author="Nga Nguyentu" w:id="0" w:date="2025-02-04T02:18:34Z">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spacing w:after="200" w:before="0" w:line="240" w:lineRule="auto"/>
                <w:ind w:left="720" w:right="0" w:hanging="360"/>
                <w:jc w:val="both"/>
              </w:pPr>
            </w:pPrChange>
          </w:pPr>
          <w:sdt>
            <w:sdtPr>
              <w:tag w:val="goog_rdk_59"/>
            </w:sdtPr>
            <w:sdtContent>
              <w:ins w:author="Nga Nguyentu" w:id="17" w:date="2025-02-04T02:18:34Z">
                <w:r w:rsidDel="00000000" w:rsidR="00000000" w:rsidRPr="00000000">
                  <w:rPr>
                    <w:rtl w:val="0"/>
                  </w:rPr>
                  <w:t xml:space="preserve">Build capacity for Train AE and the project counterparts staff on how to conduct a longitudinal study by themselves, including data collection,  and monitoring procedures, analysis, </w:t>
                </w:r>
                <w:r w:rsidDel="00000000" w:rsidR="00000000" w:rsidRPr="00000000">
                  <w:rPr>
                    <w:rtl w:val="0"/>
                  </w:rPr>
                  <w:t xml:space="preserve">and reporting</w:t>
                </w:r>
                <w:r w:rsidDel="00000000" w:rsidR="00000000" w:rsidRPr="00000000">
                  <w:rPr>
                    <w:rtl w:val="0"/>
                  </w:rPr>
                  <w:t xml:space="preserve"> for the longitudinal study in a feasible manner.</w:t>
                </w:r>
              </w:ins>
            </w:sdtContent>
          </w:sdt>
          <w:r w:rsidDel="00000000" w:rsidR="00000000" w:rsidRPr="00000000">
            <w:rPr>
              <w:rtl w:val="0"/>
            </w:rPr>
          </w:r>
        </w:p>
      </w:sdtContent>
    </w:sdt>
    <w:p w:rsidR="00000000" w:rsidDel="00000000" w:rsidP="00000000" w:rsidRDefault="00000000" w:rsidRPr="00000000" w14:paraId="0000001B">
      <w:pPr>
        <w:shd w:fill="ffffff" w:val="clear"/>
        <w:spacing w:after="360" w:before="360" w:line="240" w:lineRule="auto"/>
        <w:ind w:left="-180" w:firstLine="0"/>
        <w:rPr>
          <w:b w:val="1"/>
          <w:color w:val="1f1f1f"/>
          <w:sz w:val="28"/>
          <w:szCs w:val="28"/>
        </w:rPr>
      </w:pPr>
      <w:r w:rsidDel="00000000" w:rsidR="00000000" w:rsidRPr="00000000">
        <w:rPr>
          <w:b w:val="1"/>
          <w:color w:val="1f1f1f"/>
          <w:sz w:val="28"/>
          <w:szCs w:val="28"/>
          <w:rtl w:val="0"/>
        </w:rPr>
        <w:t xml:space="preserve">I</w:t>
      </w:r>
      <w:sdt>
        <w:sdtPr>
          <w:tag w:val="goog_rdk_61"/>
        </w:sdtPr>
        <w:sdtContent>
          <w:ins w:author="Nga Nguyentu" w:id="19" w:date="2025-02-04T02:18:45Z">
            <w:r w:rsidDel="00000000" w:rsidR="00000000" w:rsidRPr="00000000">
              <w:rPr>
                <w:b w:val="1"/>
                <w:color w:val="1f1f1f"/>
                <w:sz w:val="28"/>
                <w:szCs w:val="28"/>
                <w:rtl w:val="0"/>
              </w:rPr>
              <w:t xml:space="preserve">II</w:t>
            </w:r>
          </w:ins>
        </w:sdtContent>
      </w:sdt>
      <w:sdt>
        <w:sdtPr>
          <w:tag w:val="goog_rdk_62"/>
        </w:sdtPr>
        <w:sdtContent>
          <w:del w:author="Nga Nguyentu" w:id="19" w:date="2025-02-04T02:18:45Z">
            <w:r w:rsidDel="00000000" w:rsidR="00000000" w:rsidRPr="00000000">
              <w:rPr>
                <w:b w:val="1"/>
                <w:color w:val="1f1f1f"/>
                <w:sz w:val="28"/>
                <w:szCs w:val="28"/>
                <w:rtl w:val="0"/>
              </w:rPr>
              <w:delText xml:space="preserve">V</w:delText>
            </w:r>
          </w:del>
        </w:sdtContent>
      </w:sdt>
      <w:r w:rsidDel="00000000" w:rsidR="00000000" w:rsidRPr="00000000">
        <w:rPr>
          <w:b w:val="1"/>
          <w:color w:val="1f1f1f"/>
          <w:sz w:val="28"/>
          <w:szCs w:val="28"/>
          <w:rtl w:val="0"/>
        </w:rPr>
        <w:t xml:space="preserve">. Scope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color w:val="1f1f1f"/>
          <w:sz w:val="24"/>
          <w:szCs w:val="24"/>
        </w:rPr>
      </w:pPr>
      <w:r w:rsidDel="00000000" w:rsidR="00000000" w:rsidRPr="00000000">
        <w:rPr>
          <w:color w:val="1f1f1f"/>
          <w:sz w:val="24"/>
          <w:szCs w:val="24"/>
          <w:rtl w:val="0"/>
        </w:rPr>
        <w:t xml:space="preserve">The consultant will undertake the following tasks: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color w:val="1f1f1f"/>
          <w:sz w:val="24"/>
          <w:szCs w:val="24"/>
        </w:rPr>
      </w:pPr>
      <w:r w:rsidDel="00000000" w:rsidR="00000000" w:rsidRPr="00000000">
        <w:rPr>
          <w:b w:val="1"/>
          <w:color w:val="1f1f1f"/>
          <w:sz w:val="24"/>
          <w:szCs w:val="24"/>
          <w:rtl w:val="0"/>
        </w:rPr>
        <w:t xml:space="preserve">Phase 1:</w:t>
      </w:r>
      <w:r w:rsidDel="00000000" w:rsidR="00000000" w:rsidRPr="00000000">
        <w:rPr>
          <w:color w:val="1f1f1f"/>
          <w:sz w:val="24"/>
          <w:szCs w:val="24"/>
          <w:rtl w:val="0"/>
        </w:rPr>
        <w:t xml:space="preserve"> Study Design and Preparation (5 days)</w:t>
      </w:r>
    </w:p>
    <w:p w:rsidR="00000000" w:rsidDel="00000000" w:rsidP="00000000" w:rsidRDefault="00000000" w:rsidRPr="00000000" w14:paraId="0000001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spacing w:after="0" w:afterAutospacing="0" w:before="0" w:line="240" w:lineRule="auto"/>
        <w:ind w:left="720" w:right="0" w:hanging="360"/>
        <w:jc w:val="both"/>
        <w:rPr>
          <w:color w:val="1f1f1f"/>
          <w:sz w:val="24"/>
          <w:szCs w:val="24"/>
        </w:rPr>
      </w:pPr>
      <w:r w:rsidDel="00000000" w:rsidR="00000000" w:rsidRPr="00000000">
        <w:rPr>
          <w:color w:val="1f1f1f"/>
          <w:sz w:val="24"/>
          <w:szCs w:val="24"/>
          <w:rtl w:val="0"/>
        </w:rPr>
        <w:t xml:space="preserve">Review existing project documentation and relevant literature on gender, entrepreneurship, and vocational education in Laos.</w:t>
      </w:r>
    </w:p>
    <w:p w:rsidR="00000000" w:rsidDel="00000000" w:rsidP="00000000" w:rsidRDefault="00000000" w:rsidRPr="00000000" w14:paraId="0000001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spacing w:after="0" w:afterAutospacing="0" w:before="0" w:line="240" w:lineRule="auto"/>
        <w:ind w:left="720" w:right="0" w:hanging="360"/>
        <w:jc w:val="both"/>
        <w:rPr>
          <w:color w:val="1f1f1f"/>
          <w:sz w:val="24"/>
          <w:szCs w:val="24"/>
        </w:rPr>
      </w:pPr>
      <w:r w:rsidDel="00000000" w:rsidR="00000000" w:rsidRPr="00000000">
        <w:rPr>
          <w:color w:val="1f1f1f"/>
          <w:sz w:val="24"/>
          <w:szCs w:val="24"/>
          <w:rtl w:val="0"/>
        </w:rPr>
        <w:t xml:space="preserve">Develop a detailed longitudinal study design, including:</w:t>
      </w:r>
    </w:p>
    <w:p w:rsidR="00000000" w:rsidDel="00000000" w:rsidP="00000000" w:rsidRDefault="00000000" w:rsidRPr="00000000" w14:paraId="0000002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spacing w:after="0" w:afterAutospacing="0" w:before="0" w:line="240" w:lineRule="auto"/>
        <w:ind w:left="1275.5905511811022" w:right="0" w:hanging="360"/>
        <w:jc w:val="both"/>
        <w:rPr>
          <w:color w:val="1f1f1f"/>
          <w:sz w:val="24"/>
          <w:szCs w:val="24"/>
        </w:rPr>
      </w:pPr>
      <w:r w:rsidDel="00000000" w:rsidR="00000000" w:rsidRPr="00000000">
        <w:rPr>
          <w:color w:val="1f1f1f"/>
          <w:sz w:val="24"/>
          <w:szCs w:val="24"/>
          <w:rtl w:val="0"/>
        </w:rPr>
        <w:t xml:space="preserve">Clear research questions and hypotheses.</w:t>
      </w:r>
    </w:p>
    <w:p w:rsidR="00000000" w:rsidDel="00000000" w:rsidP="00000000" w:rsidRDefault="00000000" w:rsidRPr="00000000" w14:paraId="0000002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spacing w:after="0" w:afterAutospacing="0" w:before="0" w:line="240" w:lineRule="auto"/>
        <w:ind w:left="1275.5905511811022" w:right="0" w:hanging="360"/>
        <w:jc w:val="both"/>
        <w:rPr>
          <w:color w:val="1f1f1f"/>
          <w:sz w:val="24"/>
          <w:szCs w:val="24"/>
        </w:rPr>
      </w:pPr>
      <w:r w:rsidDel="00000000" w:rsidR="00000000" w:rsidRPr="00000000">
        <w:rPr>
          <w:color w:val="1f1f1f"/>
          <w:sz w:val="24"/>
          <w:szCs w:val="24"/>
          <w:rtl w:val="0"/>
        </w:rPr>
        <w:t xml:space="preserve">A robust sampling methodology for selecting participants in the 25 communities and 5 schools.</w:t>
      </w:r>
    </w:p>
    <w:p w:rsidR="00000000" w:rsidDel="00000000" w:rsidP="00000000" w:rsidRDefault="00000000" w:rsidRPr="00000000" w14:paraId="0000002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spacing w:after="0" w:afterAutospacing="0" w:before="0" w:line="240" w:lineRule="auto"/>
        <w:ind w:left="1275.5905511811022" w:right="0" w:hanging="360"/>
        <w:rPr>
          <w:color w:val="1f1f1f"/>
          <w:sz w:val="24"/>
          <w:szCs w:val="24"/>
        </w:rPr>
      </w:pPr>
      <w:r w:rsidDel="00000000" w:rsidR="00000000" w:rsidRPr="00000000">
        <w:rPr>
          <w:color w:val="1f1f1f"/>
          <w:sz w:val="24"/>
          <w:szCs w:val="24"/>
          <w:rtl w:val="0"/>
        </w:rPr>
        <w:t xml:space="preserve">Data collection instruments (e.g., surveys, focus group discussion guides, interview protocols) tailored to the Lao context and translated into Lao language.</w:t>
      </w:r>
    </w:p>
    <w:p w:rsidR="00000000" w:rsidDel="00000000" w:rsidP="00000000" w:rsidRDefault="00000000" w:rsidRPr="00000000" w14:paraId="0000002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spacing w:after="0" w:afterAutospacing="0" w:before="0" w:line="240" w:lineRule="auto"/>
        <w:ind w:left="1275.5905511811022" w:right="0" w:hanging="360"/>
        <w:jc w:val="both"/>
        <w:rPr>
          <w:color w:val="1f1f1f"/>
          <w:sz w:val="24"/>
          <w:szCs w:val="24"/>
        </w:rPr>
      </w:pPr>
      <w:r w:rsidDel="00000000" w:rsidR="00000000" w:rsidRPr="00000000">
        <w:rPr>
          <w:color w:val="1f1f1f"/>
          <w:sz w:val="24"/>
          <w:szCs w:val="24"/>
          <w:rtl w:val="0"/>
        </w:rPr>
        <w:t xml:space="preserve">A comprehensive data analysis plan.</w:t>
      </w:r>
    </w:p>
    <w:sdt>
      <w:sdtPr>
        <w:tag w:val="goog_rdk_64"/>
      </w:sdtPr>
      <w:sdtContent>
        <w:p w:rsidR="00000000" w:rsidDel="00000000" w:rsidP="00000000" w:rsidRDefault="00000000" w:rsidRPr="00000000" w14:paraId="0000002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spacing w:after="0" w:afterAutospacing="0" w:before="0" w:line="240" w:lineRule="auto"/>
            <w:ind w:left="1275.5905511811022" w:right="0" w:hanging="360"/>
            <w:jc w:val="both"/>
            <w:rPr>
              <w:ins w:author="Nga Nguyentu" w:id="20" w:date="2025-02-04T02:20:28Z"/>
              <w:color w:val="1f1f1f"/>
              <w:sz w:val="24"/>
              <w:szCs w:val="24"/>
            </w:rPr>
          </w:pPr>
          <w:r w:rsidDel="00000000" w:rsidR="00000000" w:rsidRPr="00000000">
            <w:rPr>
              <w:color w:val="1f1f1f"/>
              <w:sz w:val="24"/>
              <w:szCs w:val="24"/>
              <w:rtl w:val="0"/>
            </w:rPr>
            <w:t xml:space="preserve">A detailed timeline for the study.</w:t>
          </w:r>
          <w:sdt>
            <w:sdtPr>
              <w:tag w:val="goog_rdk_63"/>
            </w:sdtPr>
            <w:sdtContent>
              <w:ins w:author="Nga Nguyentu" w:id="20" w:date="2025-02-04T02:20:28Z">
                <w:r w:rsidDel="00000000" w:rsidR="00000000" w:rsidRPr="00000000">
                  <w:rPr>
                    <w:rtl w:val="0"/>
                  </w:rPr>
                </w:r>
              </w:ins>
            </w:sdtContent>
          </w:sdt>
        </w:p>
      </w:sdtContent>
    </w:sdt>
    <w:sdt>
      <w:sdtPr>
        <w:tag w:val="goog_rdk_66"/>
      </w:sdtPr>
      <w:sdtContent>
        <w:p w:rsidR="00000000" w:rsidDel="00000000" w:rsidP="00000000" w:rsidRDefault="00000000" w:rsidRPr="00000000" w14:paraId="0000002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spacing w:after="0" w:afterAutospacing="0" w:before="0" w:line="240" w:lineRule="auto"/>
            <w:ind w:left="1275.5905511811022" w:right="0" w:hanging="360"/>
            <w:jc w:val="both"/>
            <w:rPr>
              <w:color w:val="1f1f1f"/>
              <w:sz w:val="24"/>
              <w:szCs w:val="24"/>
              <w:u w:val="none"/>
              <w:rPrChange w:author="Nga Nguyentu" w:id="21" w:date="2025-02-04T02:20:28Z">
                <w:rPr>
                  <w:color w:val="1f1f1f"/>
                  <w:sz w:val="24"/>
                  <w:szCs w:val="24"/>
                </w:rPr>
              </w:rPrChange>
            </w:rPr>
            <w:pPrChange w:author="Nga Nguyentu" w:id="0" w:date="2025-02-04T02:20:28Z">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spacing w:after="200" w:before="0" w:line="240" w:lineRule="auto"/>
                <w:ind w:left="1275.5905511811022" w:right="0" w:hanging="360"/>
                <w:jc w:val="both"/>
              </w:pPr>
            </w:pPrChange>
          </w:pPr>
          <w:sdt>
            <w:sdtPr>
              <w:tag w:val="goog_rdk_65"/>
            </w:sdtPr>
            <w:sdtContent>
              <w:ins w:author="Nga Nguyentu" w:id="20" w:date="2025-02-04T02:20:28Z">
                <w:r w:rsidDel="00000000" w:rsidR="00000000" w:rsidRPr="00000000">
                  <w:rPr>
                    <w:color w:val="1f1f1f"/>
                    <w:sz w:val="24"/>
                    <w:szCs w:val="24"/>
                    <w:rtl w:val="0"/>
                  </w:rPr>
                  <w:t xml:space="preserve">A report frame</w:t>
                </w:r>
              </w:ins>
            </w:sdtContent>
          </w:sdt>
          <w:r w:rsidDel="00000000" w:rsidR="00000000" w:rsidRPr="00000000">
            <w:rPr>
              <w:rtl w:val="0"/>
            </w:rPr>
          </w:r>
        </w:p>
      </w:sdtContent>
    </w:sdt>
    <w:p w:rsidR="00000000" w:rsidDel="00000000" w:rsidP="00000000" w:rsidRDefault="00000000" w:rsidRPr="00000000" w14:paraId="0000002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spacing w:after="200" w:before="0" w:line="240" w:lineRule="auto"/>
        <w:ind w:left="720" w:right="0" w:hanging="360"/>
        <w:jc w:val="both"/>
        <w:rPr>
          <w:color w:val="1f1f1f"/>
          <w:sz w:val="24"/>
          <w:szCs w:val="24"/>
        </w:rPr>
      </w:pPr>
      <w:r w:rsidDel="00000000" w:rsidR="00000000" w:rsidRPr="00000000">
        <w:rPr>
          <w:color w:val="1f1f1f"/>
          <w:sz w:val="24"/>
          <w:szCs w:val="24"/>
          <w:rtl w:val="0"/>
        </w:rPr>
        <w:t xml:space="preserve">Develop a training plan for AE staff on data collection and monitoring procedures.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color w:val="1f1f1f"/>
          <w:sz w:val="24"/>
          <w:szCs w:val="24"/>
        </w:rPr>
      </w:pPr>
      <w:r w:rsidDel="00000000" w:rsidR="00000000" w:rsidRPr="00000000">
        <w:rPr>
          <w:b w:val="1"/>
          <w:color w:val="1f1f1f"/>
          <w:sz w:val="24"/>
          <w:szCs w:val="24"/>
          <w:rtl w:val="0"/>
        </w:rPr>
        <w:t xml:space="preserve">Phase 2: </w:t>
      </w:r>
      <w:r w:rsidDel="00000000" w:rsidR="00000000" w:rsidRPr="00000000">
        <w:rPr>
          <w:color w:val="1f1f1f"/>
          <w:sz w:val="24"/>
          <w:szCs w:val="24"/>
          <w:rtl w:val="0"/>
        </w:rPr>
        <w:t xml:space="preserve">Data Collection and Training (10 days)</w:t>
      </w:r>
    </w:p>
    <w:p w:rsidR="00000000" w:rsidDel="00000000" w:rsidP="00000000" w:rsidRDefault="00000000" w:rsidRPr="00000000" w14:paraId="0000002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spacing w:after="0" w:afterAutospacing="0" w:before="0" w:line="240" w:lineRule="auto"/>
        <w:ind w:left="720" w:right="0" w:hanging="360"/>
        <w:jc w:val="both"/>
        <w:rPr>
          <w:color w:val="1f1f1f"/>
          <w:sz w:val="24"/>
          <w:szCs w:val="24"/>
        </w:rPr>
      </w:pPr>
      <w:r w:rsidDel="00000000" w:rsidR="00000000" w:rsidRPr="00000000">
        <w:rPr>
          <w:color w:val="1f1f1f"/>
          <w:sz w:val="24"/>
          <w:szCs w:val="24"/>
          <w:rtl w:val="0"/>
        </w:rPr>
        <w:t xml:space="preserve">Conduct a training workshop for AE staff on data collection methods, ethical considerations, and data management.</w:t>
      </w:r>
    </w:p>
    <w:p w:rsidR="00000000" w:rsidDel="00000000" w:rsidP="00000000" w:rsidRDefault="00000000" w:rsidRPr="00000000" w14:paraId="0000002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spacing w:after="0" w:afterAutospacing="0" w:before="0" w:line="240" w:lineRule="auto"/>
        <w:ind w:left="720" w:right="0" w:hanging="360"/>
        <w:jc w:val="both"/>
        <w:rPr>
          <w:color w:val="1f1f1f"/>
          <w:sz w:val="24"/>
          <w:szCs w:val="24"/>
        </w:rPr>
      </w:pPr>
      <w:r w:rsidDel="00000000" w:rsidR="00000000" w:rsidRPr="00000000">
        <w:rPr>
          <w:color w:val="1f1f1f"/>
          <w:sz w:val="24"/>
          <w:szCs w:val="24"/>
          <w:rtl w:val="0"/>
        </w:rPr>
        <w:t xml:space="preserve">Oversee and support the AE team in conducting baseline data collection in the selected communities and schools. This may involve direct participation in data collection.</w:t>
      </w:r>
    </w:p>
    <w:p w:rsidR="00000000" w:rsidDel="00000000" w:rsidP="00000000" w:rsidRDefault="00000000" w:rsidRPr="00000000" w14:paraId="0000002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spacing w:after="200" w:before="0" w:line="240" w:lineRule="auto"/>
        <w:ind w:left="720" w:right="0" w:hanging="360"/>
        <w:jc w:val="both"/>
        <w:rPr>
          <w:color w:val="1f1f1f"/>
          <w:sz w:val="24"/>
          <w:szCs w:val="24"/>
        </w:rPr>
      </w:pPr>
      <w:r w:rsidDel="00000000" w:rsidR="00000000" w:rsidRPr="00000000">
        <w:rPr>
          <w:color w:val="1f1f1f"/>
          <w:sz w:val="24"/>
          <w:szCs w:val="24"/>
          <w:rtl w:val="0"/>
        </w:rPr>
        <w:t xml:space="preserve">Ensure the quality and integrity of the collected data.</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color w:val="1f1f1f"/>
          <w:sz w:val="24"/>
          <w:szCs w:val="24"/>
        </w:rPr>
      </w:pPr>
      <w:r w:rsidDel="00000000" w:rsidR="00000000" w:rsidRPr="00000000">
        <w:rPr>
          <w:b w:val="1"/>
          <w:color w:val="1f1f1f"/>
          <w:sz w:val="24"/>
          <w:szCs w:val="24"/>
          <w:rtl w:val="0"/>
        </w:rPr>
        <w:t xml:space="preserve">Phase 3:</w:t>
      </w:r>
      <w:r w:rsidDel="00000000" w:rsidR="00000000" w:rsidRPr="00000000">
        <w:rPr>
          <w:color w:val="1f1f1f"/>
          <w:sz w:val="24"/>
          <w:szCs w:val="24"/>
          <w:rtl w:val="0"/>
        </w:rPr>
        <w:t xml:space="preserve"> Data Analysis and Reporting (5 days)</w:t>
      </w:r>
    </w:p>
    <w:p w:rsidR="00000000" w:rsidDel="00000000" w:rsidP="00000000" w:rsidRDefault="00000000" w:rsidRPr="00000000" w14:paraId="0000002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spacing w:after="0" w:afterAutospacing="0" w:before="0" w:line="240" w:lineRule="auto"/>
        <w:ind w:left="720" w:right="0" w:hanging="360"/>
        <w:jc w:val="both"/>
        <w:rPr>
          <w:color w:val="1f1f1f"/>
          <w:sz w:val="24"/>
          <w:szCs w:val="24"/>
        </w:rPr>
      </w:pPr>
      <w:r w:rsidDel="00000000" w:rsidR="00000000" w:rsidRPr="00000000">
        <w:rPr>
          <w:color w:val="1f1f1f"/>
          <w:sz w:val="24"/>
          <w:szCs w:val="24"/>
          <w:rtl w:val="0"/>
        </w:rPr>
        <w:t xml:space="preserve">Analyze the collected data using appropriate statistical methods.</w:t>
      </w:r>
    </w:p>
    <w:p w:rsidR="00000000" w:rsidDel="00000000" w:rsidP="00000000" w:rsidRDefault="00000000" w:rsidRPr="00000000" w14:paraId="0000002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spacing w:after="0" w:afterAutospacing="0" w:before="0" w:line="240" w:lineRule="auto"/>
        <w:ind w:left="720" w:right="0" w:hanging="360"/>
        <w:jc w:val="both"/>
        <w:rPr>
          <w:color w:val="1f1f1f"/>
          <w:sz w:val="24"/>
          <w:szCs w:val="24"/>
        </w:rPr>
      </w:pPr>
      <w:r w:rsidDel="00000000" w:rsidR="00000000" w:rsidRPr="00000000">
        <w:rPr>
          <w:color w:val="1f1f1f"/>
          <w:sz w:val="24"/>
          <w:szCs w:val="24"/>
          <w:rtl w:val="0"/>
        </w:rPr>
        <w:t xml:space="preserve">Prepare a comprehensive report that includes:</w:t>
      </w:r>
    </w:p>
    <w:p w:rsidR="00000000" w:rsidDel="00000000" w:rsidP="00000000" w:rsidRDefault="00000000" w:rsidRPr="00000000" w14:paraId="0000002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spacing w:after="0" w:afterAutospacing="0" w:before="0" w:line="240" w:lineRule="auto"/>
        <w:ind w:left="1275.5905511811022" w:right="0" w:hanging="360"/>
        <w:jc w:val="both"/>
        <w:rPr>
          <w:color w:val="1f1f1f"/>
          <w:sz w:val="24"/>
          <w:szCs w:val="24"/>
        </w:rPr>
      </w:pPr>
      <w:r w:rsidDel="00000000" w:rsidR="00000000" w:rsidRPr="00000000">
        <w:rPr>
          <w:color w:val="1f1f1f"/>
          <w:sz w:val="24"/>
          <w:szCs w:val="24"/>
          <w:rtl w:val="0"/>
        </w:rPr>
        <w:t xml:space="preserve">An executive summary.</w:t>
      </w:r>
    </w:p>
    <w:p w:rsidR="00000000" w:rsidDel="00000000" w:rsidP="00000000" w:rsidRDefault="00000000" w:rsidRPr="00000000" w14:paraId="0000002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spacing w:after="0" w:afterAutospacing="0" w:before="0" w:line="240" w:lineRule="auto"/>
        <w:ind w:left="1275.5905511811022" w:right="0" w:hanging="360"/>
        <w:jc w:val="both"/>
        <w:rPr>
          <w:color w:val="1f1f1f"/>
          <w:sz w:val="24"/>
          <w:szCs w:val="24"/>
        </w:rPr>
      </w:pPr>
      <w:r w:rsidDel="00000000" w:rsidR="00000000" w:rsidRPr="00000000">
        <w:rPr>
          <w:color w:val="1f1f1f"/>
          <w:sz w:val="24"/>
          <w:szCs w:val="24"/>
          <w:rtl w:val="0"/>
        </w:rPr>
        <w:t xml:space="preserve">A detailed description of the study methodology.</w:t>
      </w:r>
    </w:p>
    <w:p w:rsidR="00000000" w:rsidDel="00000000" w:rsidP="00000000" w:rsidRDefault="00000000" w:rsidRPr="00000000" w14:paraId="0000003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spacing w:after="0" w:afterAutospacing="0" w:before="0" w:line="240" w:lineRule="auto"/>
        <w:ind w:left="1275.5905511811022" w:right="0" w:hanging="360"/>
        <w:jc w:val="both"/>
        <w:rPr>
          <w:color w:val="1f1f1f"/>
          <w:sz w:val="24"/>
          <w:szCs w:val="24"/>
        </w:rPr>
      </w:pPr>
      <w:r w:rsidDel="00000000" w:rsidR="00000000" w:rsidRPr="00000000">
        <w:rPr>
          <w:color w:val="1f1f1f"/>
          <w:sz w:val="24"/>
          <w:szCs w:val="24"/>
          <w:rtl w:val="0"/>
        </w:rPr>
        <w:t xml:space="preserve">Presentation of key findings, including quantitative and qualitative data.</w:t>
      </w:r>
    </w:p>
    <w:p w:rsidR="00000000" w:rsidDel="00000000" w:rsidP="00000000" w:rsidRDefault="00000000" w:rsidRPr="00000000" w14:paraId="0000003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spacing w:after="0" w:afterAutospacing="0" w:before="0" w:line="240" w:lineRule="auto"/>
        <w:ind w:left="1275.5905511811022" w:right="0" w:hanging="360"/>
        <w:jc w:val="both"/>
        <w:rPr>
          <w:color w:val="1f1f1f"/>
          <w:sz w:val="24"/>
          <w:szCs w:val="24"/>
        </w:rPr>
      </w:pPr>
      <w:r w:rsidDel="00000000" w:rsidR="00000000" w:rsidRPr="00000000">
        <w:rPr>
          <w:color w:val="1f1f1f"/>
          <w:sz w:val="24"/>
          <w:szCs w:val="24"/>
          <w:rtl w:val="0"/>
        </w:rPr>
        <w:t xml:space="preserve">Conclusions and recommendations for the project and future interventions.</w:t>
      </w:r>
    </w:p>
    <w:sdt>
      <w:sdtPr>
        <w:tag w:val="goog_rdk_68"/>
      </w:sdtPr>
      <w:sdtContent>
        <w:p w:rsidR="00000000" w:rsidDel="00000000" w:rsidP="00000000" w:rsidRDefault="00000000" w:rsidRPr="00000000" w14:paraId="0000003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spacing w:after="200" w:before="0" w:line="240" w:lineRule="auto"/>
            <w:ind w:left="720" w:right="0" w:hanging="360"/>
            <w:jc w:val="both"/>
            <w:rPr>
              <w:ins w:author="Nga Nguyentu" w:id="22" w:date="2025-02-04T02:21:54Z"/>
              <w:color w:val="1f1f1f"/>
              <w:sz w:val="24"/>
              <w:szCs w:val="24"/>
            </w:rPr>
          </w:pPr>
          <w:r w:rsidDel="00000000" w:rsidR="00000000" w:rsidRPr="00000000">
            <w:rPr>
              <w:color w:val="1f1f1f"/>
              <w:sz w:val="24"/>
              <w:szCs w:val="24"/>
              <w:rtl w:val="0"/>
            </w:rPr>
            <w:t xml:space="preserve">Develop a presentation summarizing the key findings and recommendations for stakeholders.</w:t>
          </w:r>
          <w:sdt>
            <w:sdtPr>
              <w:tag w:val="goog_rdk_67"/>
            </w:sdtPr>
            <w:sdtContent>
              <w:ins w:author="Nga Nguyentu" w:id="22" w:date="2025-02-04T02:21:54Z">
                <w:r w:rsidDel="00000000" w:rsidR="00000000" w:rsidRPr="00000000">
                  <w:rPr>
                    <w:rtl w:val="0"/>
                  </w:rPr>
                </w:r>
              </w:ins>
            </w:sdtContent>
          </w:sdt>
        </w:p>
      </w:sdtContent>
    </w:sdt>
    <w:sdt>
      <w:sdtPr>
        <w:tag w:val="goog_rdk_70"/>
      </w:sdtPr>
      <w:sdtContent>
        <w:p w:rsidR="00000000" w:rsidDel="00000000" w:rsidP="00000000" w:rsidRDefault="00000000" w:rsidRPr="00000000" w14:paraId="00000033">
          <w:pPr>
            <w:widowControl w:val="0"/>
            <w:shd w:fill="ffffff" w:val="clear"/>
            <w:spacing w:after="200" w:line="240" w:lineRule="auto"/>
            <w:jc w:val="both"/>
            <w:rPr>
              <w:ins w:author="Nga Nguyentu" w:id="22" w:date="2025-02-04T02:21:54Z"/>
              <w:color w:val="1f1f1f"/>
              <w:sz w:val="24"/>
              <w:szCs w:val="24"/>
            </w:rPr>
          </w:pPr>
          <w:sdt>
            <w:sdtPr>
              <w:tag w:val="goog_rdk_69"/>
            </w:sdtPr>
            <w:sdtContent>
              <w:ins w:author="Nga Nguyentu" w:id="22" w:date="2025-02-04T02:21:54Z">
                <w:r w:rsidDel="00000000" w:rsidR="00000000" w:rsidRPr="00000000">
                  <w:rPr>
                    <w:color w:val="1f1f1f"/>
                    <w:sz w:val="24"/>
                    <w:szCs w:val="24"/>
                    <w:rtl w:val="0"/>
                  </w:rPr>
                  <w:t xml:space="preserve">Phase 4:</w:t>
                </w:r>
                <w:r w:rsidDel="00000000" w:rsidR="00000000" w:rsidRPr="00000000">
                  <w:rPr>
                    <w:color w:val="1f1f1f"/>
                    <w:sz w:val="24"/>
                    <w:szCs w:val="24"/>
                    <w:rtl w:val="0"/>
                  </w:rPr>
                  <w:t xml:space="preserve"> Build capacity and transfer of study knowledge and skills to AE and partners staff</w:t>
                </w:r>
                <w:r w:rsidDel="00000000" w:rsidR="00000000" w:rsidRPr="00000000">
                  <w:rPr>
                    <w:rtl w:val="0"/>
                  </w:rPr>
                </w:r>
              </w:ins>
            </w:sdtContent>
          </w:sdt>
        </w:p>
      </w:sdtContent>
    </w:sdt>
    <w:sdt>
      <w:sdtPr>
        <w:tag w:val="goog_rdk_72"/>
      </w:sdtPr>
      <w:sdtContent>
        <w:p w:rsidR="00000000" w:rsidDel="00000000" w:rsidP="00000000" w:rsidRDefault="00000000" w:rsidRPr="00000000" w14:paraId="00000034">
          <w:pPr>
            <w:widowControl w:val="0"/>
            <w:numPr>
              <w:ilvl w:val="0"/>
              <w:numId w:val="4"/>
            </w:numPr>
            <w:shd w:fill="ffffff" w:val="clear"/>
            <w:spacing w:after="200" w:line="240" w:lineRule="auto"/>
            <w:ind w:left="720" w:hanging="360"/>
            <w:jc w:val="both"/>
            <w:rPr>
              <w:color w:val="1f1f1f"/>
              <w:sz w:val="24"/>
              <w:szCs w:val="24"/>
              <w:rPrChange w:author="Nga Nguyentu" w:id="23" w:date="2025-02-04T02:21:54Z">
                <w:rPr>
                  <w:color w:val="1f1f1f"/>
                  <w:sz w:val="24"/>
                  <w:szCs w:val="24"/>
                </w:rPr>
              </w:rPrChange>
            </w:rPr>
            <w:pPrChange w:author="Nga Nguyentu" w:id="0" w:date="2025-02-04T02:21:54Z">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spacing w:after="200" w:before="0" w:line="240" w:lineRule="auto"/>
                <w:ind w:left="720" w:right="0" w:hanging="360"/>
                <w:jc w:val="both"/>
              </w:pPr>
            </w:pPrChange>
          </w:pPr>
          <w:sdt>
            <w:sdtPr>
              <w:tag w:val="goog_rdk_71"/>
            </w:sdtPr>
            <w:sdtContent>
              <w:ins w:author="Nga Nguyentu" w:id="22" w:date="2025-02-04T02:21:54Z">
                <w:r w:rsidDel="00000000" w:rsidR="00000000" w:rsidRPr="00000000">
                  <w:rPr>
                    <w:color w:val="1f1f1f"/>
                    <w:sz w:val="24"/>
                    <w:szCs w:val="24"/>
                    <w:rtl w:val="0"/>
                  </w:rPr>
                  <w:t xml:space="preserve">Build capacity for AE and the project counterparts staff on how to conduct a longitudinal study by themselves, including data collection tools, study method, monitoring procedures, analysis, and reporting for the longitudinal study in a feasible manner.</w:t>
                </w:r>
              </w:ins>
            </w:sdtContent>
          </w:sdt>
          <w:r w:rsidDel="00000000" w:rsidR="00000000" w:rsidRPr="00000000">
            <w:rPr>
              <w:rtl w:val="0"/>
            </w:rPr>
          </w:r>
        </w:p>
      </w:sdtContent>
    </w:sdt>
    <w:p w:rsidR="00000000" w:rsidDel="00000000" w:rsidP="00000000" w:rsidRDefault="00000000" w:rsidRPr="00000000" w14:paraId="00000035">
      <w:pPr>
        <w:shd w:fill="ffffff" w:val="clear"/>
        <w:spacing w:after="0" w:before="0" w:line="360" w:lineRule="auto"/>
        <w:ind w:left="-360" w:firstLine="0"/>
        <w:rPr>
          <w:b w:val="1"/>
          <w:color w:val="1f1f1f"/>
          <w:sz w:val="28"/>
          <w:szCs w:val="28"/>
        </w:rPr>
      </w:pPr>
      <w:r w:rsidDel="00000000" w:rsidR="00000000" w:rsidRPr="00000000">
        <w:rPr>
          <w:b w:val="1"/>
          <w:color w:val="1f1f1f"/>
          <w:sz w:val="28"/>
          <w:szCs w:val="28"/>
          <w:rtl w:val="0"/>
        </w:rPr>
        <w:t xml:space="preserve">V. Methodology</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color w:val="1f1f1f"/>
          <w:sz w:val="24"/>
          <w:szCs w:val="24"/>
        </w:rPr>
      </w:pPr>
      <w:r w:rsidDel="00000000" w:rsidR="00000000" w:rsidRPr="00000000">
        <w:rPr>
          <w:color w:val="1f1f1f"/>
          <w:sz w:val="24"/>
          <w:szCs w:val="24"/>
          <w:rtl w:val="0"/>
        </w:rPr>
        <w:t xml:space="preserve">To achieve a comprehensive understanding, the research will employ a mixed-methods approach:</w:t>
      </w:r>
    </w:p>
    <w:p w:rsidR="00000000" w:rsidDel="00000000" w:rsidP="00000000" w:rsidRDefault="00000000" w:rsidRPr="00000000" w14:paraId="0000003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spacing w:after="0" w:afterAutospacing="0" w:before="0" w:line="240" w:lineRule="auto"/>
        <w:ind w:left="720" w:right="0" w:hanging="360"/>
        <w:jc w:val="both"/>
        <w:rPr>
          <w:color w:val="1f1f1f"/>
          <w:sz w:val="24"/>
          <w:szCs w:val="24"/>
        </w:rPr>
      </w:pPr>
      <w:r w:rsidDel="00000000" w:rsidR="00000000" w:rsidRPr="00000000">
        <w:rPr>
          <w:color w:val="1f1f1f"/>
          <w:sz w:val="24"/>
          <w:szCs w:val="24"/>
          <w:rtl w:val="0"/>
        </w:rPr>
        <w:t xml:space="preserve">Desk review - Analyzing reports, data, and other relevant documents.</w:t>
      </w:r>
    </w:p>
    <w:p w:rsidR="00000000" w:rsidDel="00000000" w:rsidP="00000000" w:rsidRDefault="00000000" w:rsidRPr="00000000" w14:paraId="0000003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spacing w:after="0" w:afterAutospacing="0" w:before="0" w:line="240" w:lineRule="auto"/>
        <w:ind w:left="720" w:right="0" w:hanging="360"/>
        <w:jc w:val="both"/>
        <w:rPr>
          <w:color w:val="1f1f1f"/>
          <w:sz w:val="24"/>
          <w:szCs w:val="24"/>
        </w:rPr>
      </w:pPr>
      <w:r w:rsidDel="00000000" w:rsidR="00000000" w:rsidRPr="00000000">
        <w:rPr>
          <w:color w:val="1f1f1f"/>
          <w:sz w:val="24"/>
          <w:szCs w:val="24"/>
          <w:rtl w:val="0"/>
        </w:rPr>
        <w:t xml:space="preserve">Qualitative data collection - Conducting semi-structured interviews with key stakeholders.</w:t>
      </w:r>
    </w:p>
    <w:p w:rsidR="00000000" w:rsidDel="00000000" w:rsidP="00000000" w:rsidRDefault="00000000" w:rsidRPr="00000000" w14:paraId="0000003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spacing w:after="0" w:afterAutospacing="0" w:before="0" w:line="240" w:lineRule="auto"/>
        <w:ind w:left="720" w:right="0" w:hanging="360"/>
        <w:jc w:val="both"/>
        <w:rPr>
          <w:color w:val="1f1f1f"/>
          <w:sz w:val="24"/>
          <w:szCs w:val="24"/>
        </w:rPr>
      </w:pPr>
      <w:r w:rsidDel="00000000" w:rsidR="00000000" w:rsidRPr="00000000">
        <w:rPr>
          <w:color w:val="1f1f1f"/>
          <w:sz w:val="24"/>
          <w:szCs w:val="24"/>
          <w:rtl w:val="0"/>
        </w:rPr>
        <w:t xml:space="preserve">Quantitative data analysis - Examining trends and patterns in collected data.</w:t>
      </w:r>
    </w:p>
    <w:sdt>
      <w:sdtPr>
        <w:tag w:val="goog_rdk_74"/>
      </w:sdtPr>
      <w:sdtContent>
        <w:p w:rsidR="00000000" w:rsidDel="00000000" w:rsidP="00000000" w:rsidRDefault="00000000" w:rsidRPr="00000000" w14:paraId="0000003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spacing w:after="200" w:before="0" w:line="240" w:lineRule="auto"/>
            <w:ind w:left="720" w:right="0" w:hanging="360"/>
            <w:jc w:val="both"/>
            <w:rPr>
              <w:ins w:author="Nga Nguyentu" w:id="24" w:date="2025-02-04T02:18:14Z"/>
              <w:color w:val="1f1f1f"/>
              <w:sz w:val="24"/>
              <w:szCs w:val="24"/>
            </w:rPr>
          </w:pPr>
          <w:r w:rsidDel="00000000" w:rsidR="00000000" w:rsidRPr="00000000">
            <w:rPr>
              <w:color w:val="1f1f1f"/>
              <w:sz w:val="24"/>
              <w:szCs w:val="24"/>
              <w:rtl w:val="0"/>
            </w:rPr>
            <w:t xml:space="preserve">Participatory workshops - Engaging with communities and beneficiaries to gather feedback and insigh</w:t>
          </w:r>
          <w:r w:rsidDel="00000000" w:rsidR="00000000" w:rsidRPr="00000000">
            <w:rPr>
              <w:color w:val="1f1f1f"/>
              <w:rtl w:val="0"/>
            </w:rPr>
            <w:t xml:space="preserve">ts.</w:t>
          </w:r>
          <w:sdt>
            <w:sdtPr>
              <w:tag w:val="goog_rdk_73"/>
            </w:sdtPr>
            <w:sdtContent>
              <w:ins w:author="Nga Nguyentu" w:id="24" w:date="2025-02-04T02:18:14Z">
                <w:r w:rsidDel="00000000" w:rsidR="00000000" w:rsidRPr="00000000">
                  <w:rPr>
                    <w:rtl w:val="0"/>
                  </w:rPr>
                </w:r>
              </w:ins>
            </w:sdtContent>
          </w:sdt>
        </w:p>
      </w:sdtContent>
    </w:sdt>
    <w:sdt>
      <w:sdtPr>
        <w:tag w:val="goog_rdk_76"/>
      </w:sdtPr>
      <w:sdtContent>
        <w:p w:rsidR="00000000" w:rsidDel="00000000" w:rsidP="00000000" w:rsidRDefault="00000000" w:rsidRPr="00000000" w14:paraId="0000003B">
          <w:pPr>
            <w:numPr>
              <w:ilvl w:val="0"/>
              <w:numId w:val="4"/>
            </w:numPr>
            <w:shd w:fill="ffffff" w:val="clear"/>
            <w:spacing w:after="300" w:before="300" w:line="240" w:lineRule="auto"/>
            <w:ind w:left="720" w:hanging="360"/>
            <w:jc w:val="both"/>
            <w:rPr>
              <w:ins w:author="Nga Nguyentu" w:id="24" w:date="2025-02-04T02:18:14Z"/>
              <w:color w:val="1f1f1f"/>
            </w:rPr>
          </w:pPr>
          <w:sdt>
            <w:sdtPr>
              <w:tag w:val="goog_rdk_75"/>
            </w:sdtPr>
            <w:sdtContent>
              <w:ins w:author="Nga Nguyentu" w:id="24" w:date="2025-02-04T02:18:14Z">
                <w:r w:rsidDel="00000000" w:rsidR="00000000" w:rsidRPr="00000000">
                  <w:rPr>
                    <w:color w:val="1f1f1f"/>
                    <w:rtl w:val="0"/>
                  </w:rPr>
                  <w:t xml:space="preserve">This study is to examine how gender roles, identities, and relations evolve over the GEVEE project period. It involves repeated observations of the same individuals or groups, allowing researchers to track changes and patterns related to gender. These studies can provide insights into various aspects of gender, such as, the project's impact on gender dynamics, entrepreneurial skills, and social communications over time. </w:t>
                </w:r>
              </w:ins>
            </w:sdtContent>
          </w:sdt>
        </w:p>
      </w:sdtContent>
    </w:sdt>
    <w:sdt>
      <w:sdtPr>
        <w:tag w:val="goog_rdk_78"/>
      </w:sdtPr>
      <w:sdtContent>
        <w:p w:rsidR="00000000" w:rsidDel="00000000" w:rsidP="00000000" w:rsidRDefault="00000000" w:rsidRPr="00000000" w14:paraId="0000003C">
          <w:pPr>
            <w:numPr>
              <w:ilvl w:val="0"/>
              <w:numId w:val="4"/>
            </w:numPr>
            <w:shd w:fill="ffffff" w:val="clear"/>
            <w:spacing w:after="300" w:before="300" w:line="240" w:lineRule="auto"/>
            <w:ind w:left="720" w:hanging="360"/>
            <w:jc w:val="both"/>
            <w:rPr>
              <w:color w:val="1f1f1f"/>
              <w:rPrChange w:author="Nga Nguyentu" w:id="25" w:date="2025-02-04T02:18:14Z">
                <w:rPr>
                  <w:color w:val="1f1f1f"/>
                  <w:sz w:val="24"/>
                  <w:szCs w:val="24"/>
                </w:rPr>
              </w:rPrChange>
            </w:rPr>
            <w:pPrChange w:author="Nga Nguyentu" w:id="0" w:date="2025-02-04T02:18:14Z">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spacing w:after="200" w:before="0" w:line="240" w:lineRule="auto"/>
                <w:ind w:left="720" w:right="0" w:hanging="360"/>
                <w:jc w:val="both"/>
              </w:pPr>
            </w:pPrChange>
          </w:pPr>
          <w:sdt>
            <w:sdtPr>
              <w:tag w:val="goog_rdk_77"/>
            </w:sdtPr>
            <w:sdtContent>
              <w:ins w:author="Nga Nguyentu" w:id="24" w:date="2025-02-04T02:18:14Z">
                <w:r w:rsidDel="00000000" w:rsidR="00000000" w:rsidRPr="00000000">
                  <w:rPr>
                    <w:color w:val="1f1f1f"/>
                    <w:rtl w:val="0"/>
                  </w:rPr>
                  <w:t xml:space="preserve">It will utilize quantitative and qualitative data collection methods, including surveys, focus group discussions, and interviews, conducted by trained AE staff and local partners, communities. </w:t>
                </w:r>
              </w:ins>
            </w:sdtContent>
          </w:sdt>
          <w:r w:rsidDel="00000000" w:rsidR="00000000" w:rsidRPr="00000000">
            <w:rPr>
              <w:rtl w:val="0"/>
            </w:rPr>
          </w:r>
        </w:p>
      </w:sdtContent>
    </w:sdt>
    <w:p w:rsidR="00000000" w:rsidDel="00000000" w:rsidP="00000000" w:rsidRDefault="00000000" w:rsidRPr="00000000" w14:paraId="0000003D">
      <w:pPr>
        <w:shd w:fill="ffffff" w:val="clear"/>
        <w:spacing w:after="0" w:before="360" w:line="360" w:lineRule="auto"/>
        <w:ind w:left="-270" w:firstLine="0"/>
        <w:rPr>
          <w:b w:val="1"/>
          <w:color w:val="1f1f1f"/>
          <w:sz w:val="28"/>
          <w:szCs w:val="28"/>
        </w:rPr>
      </w:pPr>
      <w:r w:rsidDel="00000000" w:rsidR="00000000" w:rsidRPr="00000000">
        <w:rPr>
          <w:b w:val="1"/>
          <w:color w:val="1f1f1f"/>
          <w:sz w:val="28"/>
          <w:szCs w:val="28"/>
          <w:rtl w:val="0"/>
        </w:rPr>
        <w:t xml:space="preserve">VI. Deliverables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color w:val="1f1f1f"/>
          <w:sz w:val="24"/>
          <w:szCs w:val="24"/>
        </w:rPr>
      </w:pPr>
      <w:r w:rsidDel="00000000" w:rsidR="00000000" w:rsidRPr="00000000">
        <w:rPr>
          <w:color w:val="1f1f1f"/>
          <w:sz w:val="24"/>
          <w:szCs w:val="24"/>
          <w:rtl w:val="0"/>
        </w:rPr>
        <w:t xml:space="preserve">The consultant is expected to provide the following deliverables within the agreed timeframe:</w:t>
      </w:r>
    </w:p>
    <w:p w:rsidR="00000000" w:rsidDel="00000000" w:rsidP="00000000" w:rsidRDefault="00000000" w:rsidRPr="00000000" w14:paraId="0000003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spacing w:after="0" w:afterAutospacing="0" w:before="0" w:line="240" w:lineRule="auto"/>
        <w:ind w:left="720" w:right="0" w:hanging="360"/>
        <w:jc w:val="both"/>
        <w:rPr>
          <w:color w:val="1f1f1f"/>
          <w:sz w:val="24"/>
          <w:szCs w:val="24"/>
        </w:rPr>
      </w:pPr>
      <w:r w:rsidDel="00000000" w:rsidR="00000000" w:rsidRPr="00000000">
        <w:rPr>
          <w:color w:val="1f1f1f"/>
          <w:sz w:val="24"/>
          <w:szCs w:val="24"/>
          <w:rtl w:val="0"/>
        </w:rPr>
        <w:t xml:space="preserve">Inception Report outlining the study design, methodology, and timeline.</w:t>
      </w:r>
    </w:p>
    <w:p w:rsidR="00000000" w:rsidDel="00000000" w:rsidP="00000000" w:rsidRDefault="00000000" w:rsidRPr="00000000" w14:paraId="0000004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spacing w:after="0" w:afterAutospacing="0" w:before="0" w:line="240" w:lineRule="auto"/>
        <w:ind w:left="720" w:right="0" w:hanging="360"/>
        <w:jc w:val="both"/>
        <w:rPr>
          <w:color w:val="1f1f1f"/>
          <w:sz w:val="24"/>
          <w:szCs w:val="24"/>
        </w:rPr>
      </w:pPr>
      <w:r w:rsidDel="00000000" w:rsidR="00000000" w:rsidRPr="00000000">
        <w:rPr>
          <w:color w:val="1f1f1f"/>
          <w:sz w:val="24"/>
          <w:szCs w:val="24"/>
          <w:rtl w:val="0"/>
        </w:rPr>
        <w:t xml:space="preserve">Training materials for AE staff.</w:t>
      </w:r>
    </w:p>
    <w:p w:rsidR="00000000" w:rsidDel="00000000" w:rsidP="00000000" w:rsidRDefault="00000000" w:rsidRPr="00000000" w14:paraId="0000004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spacing w:after="0" w:afterAutospacing="0" w:before="0" w:line="240" w:lineRule="auto"/>
        <w:ind w:left="720" w:right="0" w:hanging="360"/>
        <w:jc w:val="both"/>
        <w:rPr>
          <w:color w:val="1f1f1f"/>
          <w:sz w:val="24"/>
          <w:szCs w:val="24"/>
        </w:rPr>
      </w:pPr>
      <w:r w:rsidDel="00000000" w:rsidR="00000000" w:rsidRPr="00000000">
        <w:rPr>
          <w:color w:val="1f1f1f"/>
          <w:sz w:val="24"/>
          <w:szCs w:val="24"/>
          <w:rtl w:val="0"/>
        </w:rPr>
        <w:t xml:space="preserve">Raw data collected during the baseline assessment.</w:t>
      </w:r>
    </w:p>
    <w:p w:rsidR="00000000" w:rsidDel="00000000" w:rsidP="00000000" w:rsidRDefault="00000000" w:rsidRPr="00000000" w14:paraId="0000004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spacing w:after="0" w:afterAutospacing="0" w:before="0" w:line="240" w:lineRule="auto"/>
        <w:ind w:left="720" w:right="0" w:hanging="360"/>
        <w:jc w:val="both"/>
        <w:rPr>
          <w:color w:val="1f1f1f"/>
          <w:sz w:val="24"/>
          <w:szCs w:val="24"/>
        </w:rPr>
      </w:pPr>
      <w:r w:rsidDel="00000000" w:rsidR="00000000" w:rsidRPr="00000000">
        <w:rPr>
          <w:color w:val="1f1f1f"/>
          <w:sz w:val="24"/>
          <w:szCs w:val="24"/>
          <w:rtl w:val="0"/>
        </w:rPr>
        <w:t xml:space="preserve">Comprehensive study report in English and Lao (or with a comprehensive Lao summary).</w:t>
      </w:r>
    </w:p>
    <w:p w:rsidR="00000000" w:rsidDel="00000000" w:rsidP="00000000" w:rsidRDefault="00000000" w:rsidRPr="00000000" w14:paraId="0000004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spacing w:after="200" w:before="0" w:line="240" w:lineRule="auto"/>
        <w:ind w:left="720" w:right="0" w:hanging="360"/>
        <w:jc w:val="both"/>
        <w:rPr>
          <w:color w:val="1f1f1f"/>
          <w:sz w:val="24"/>
          <w:szCs w:val="24"/>
        </w:rPr>
      </w:pPr>
      <w:r w:rsidDel="00000000" w:rsidR="00000000" w:rsidRPr="00000000">
        <w:rPr>
          <w:color w:val="1f1f1f"/>
          <w:sz w:val="24"/>
          <w:szCs w:val="24"/>
          <w:rtl w:val="0"/>
        </w:rPr>
        <w:t xml:space="preserve">Presentation summarizing the study findings and recommendations.</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ffffff" w:val="clear"/>
        <w:spacing w:after="200" w:before="0" w:line="240" w:lineRule="auto"/>
        <w:ind w:right="0"/>
        <w:jc w:val="both"/>
        <w:rPr>
          <w:color w:val="1f1f1f"/>
          <w:sz w:val="24"/>
          <w:szCs w:val="24"/>
        </w:rPr>
      </w:pPr>
      <w:r w:rsidDel="00000000" w:rsidR="00000000" w:rsidRPr="00000000">
        <w:rPr>
          <w:rtl w:val="0"/>
        </w:rPr>
      </w:r>
    </w:p>
    <w:p w:rsidR="00000000" w:rsidDel="00000000" w:rsidP="00000000" w:rsidRDefault="00000000" w:rsidRPr="00000000" w14:paraId="00000045">
      <w:pPr>
        <w:shd w:fill="ffffff" w:val="clear"/>
        <w:spacing w:after="150" w:before="200" w:line="360" w:lineRule="auto"/>
        <w:ind w:left="0" w:firstLine="0"/>
        <w:rPr>
          <w:b w:val="1"/>
          <w:sz w:val="28"/>
          <w:szCs w:val="28"/>
        </w:rPr>
      </w:pPr>
      <w:r w:rsidDel="00000000" w:rsidR="00000000" w:rsidRPr="00000000">
        <w:rPr>
          <w:b w:val="1"/>
          <w:color w:val="1f1f1f"/>
          <w:sz w:val="28"/>
          <w:szCs w:val="28"/>
          <w:rtl w:val="0"/>
        </w:rPr>
        <w:t xml:space="preserve">VII.  </w:t>
      </w:r>
      <w:r w:rsidDel="00000000" w:rsidR="00000000" w:rsidRPr="00000000">
        <w:rPr>
          <w:b w:val="1"/>
          <w:sz w:val="28"/>
          <w:szCs w:val="28"/>
          <w:rtl w:val="0"/>
        </w:rPr>
        <w:t xml:space="preserve">REPORTING AND COMMUNICATION</w:t>
      </w:r>
    </w:p>
    <w:p w:rsidR="00000000" w:rsidDel="00000000" w:rsidP="00000000" w:rsidRDefault="00000000" w:rsidRPr="00000000" w14:paraId="0000004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spacing w:after="0" w:afterAutospacing="0" w:before="0" w:line="240" w:lineRule="auto"/>
        <w:ind w:left="720" w:right="0" w:hanging="360"/>
        <w:rPr>
          <w:color w:val="1f1f1f"/>
          <w:sz w:val="24"/>
          <w:szCs w:val="24"/>
        </w:rPr>
      </w:pPr>
      <w:r w:rsidDel="00000000" w:rsidR="00000000" w:rsidRPr="00000000">
        <w:rPr>
          <w:rtl w:val="0"/>
        </w:rPr>
        <w:t xml:space="preserve">The c</w:t>
      </w:r>
      <w:r w:rsidDel="00000000" w:rsidR="00000000" w:rsidRPr="00000000">
        <w:rPr>
          <w:color w:val="1f1f1f"/>
          <w:sz w:val="24"/>
          <w:szCs w:val="24"/>
          <w:rtl w:val="0"/>
        </w:rPr>
        <w:t xml:space="preserve">onsultant will regularly update progress to the project team through weekly updates, bi-weekly meetings. The consultant will inform Action Education in a timely manner if any unexpected issues happen.</w:t>
      </w:r>
    </w:p>
    <w:p w:rsidR="00000000" w:rsidDel="00000000" w:rsidP="00000000" w:rsidRDefault="00000000" w:rsidRPr="00000000" w14:paraId="0000004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spacing w:after="200" w:before="0" w:line="240" w:lineRule="auto"/>
        <w:ind w:left="720" w:right="0" w:hanging="360"/>
        <w:rPr>
          <w:color w:val="1f1f1f"/>
          <w:sz w:val="24"/>
          <w:szCs w:val="24"/>
        </w:rPr>
      </w:pPr>
      <w:r w:rsidDel="00000000" w:rsidR="00000000" w:rsidRPr="00000000">
        <w:rPr>
          <w:color w:val="1f1f1f"/>
          <w:sz w:val="24"/>
          <w:szCs w:val="24"/>
          <w:rtl w:val="0"/>
        </w:rPr>
        <w:t xml:space="preserve">AE will assess the effectiveness and impact of the research, both in terms of meeting the objectives and providing valuable insights for gender equality, gender empowerment, and gender-based violence interventions.</w:t>
      </w:r>
    </w:p>
    <w:p w:rsidR="00000000" w:rsidDel="00000000" w:rsidP="00000000" w:rsidRDefault="00000000" w:rsidRPr="00000000" w14:paraId="00000048">
      <w:pPr>
        <w:shd w:fill="ffffff" w:val="clear"/>
        <w:spacing w:after="360" w:before="360" w:line="240" w:lineRule="auto"/>
        <w:ind w:left="0" w:firstLine="0"/>
        <w:rPr>
          <w:b w:val="1"/>
          <w:color w:val="1f1f1f"/>
          <w:sz w:val="28"/>
          <w:szCs w:val="28"/>
        </w:rPr>
      </w:pPr>
      <w:r w:rsidDel="00000000" w:rsidR="00000000" w:rsidRPr="00000000">
        <w:rPr>
          <w:b w:val="1"/>
          <w:color w:val="1f1f1f"/>
          <w:sz w:val="28"/>
          <w:szCs w:val="28"/>
          <w:rtl w:val="0"/>
        </w:rPr>
        <w:t xml:space="preserve">VIII. Qualifications and Experience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color w:val="1f1f1f"/>
          <w:sz w:val="24"/>
          <w:szCs w:val="24"/>
        </w:rPr>
      </w:pPr>
      <w:r w:rsidDel="00000000" w:rsidR="00000000" w:rsidRPr="00000000">
        <w:rPr>
          <w:color w:val="1f1f1f"/>
          <w:sz w:val="24"/>
          <w:szCs w:val="24"/>
          <w:rtl w:val="0"/>
        </w:rPr>
        <w:t xml:space="preserve">The consultant team should possess the following qualifications and experience:</w:t>
      </w:r>
    </w:p>
    <w:p w:rsidR="00000000" w:rsidDel="00000000" w:rsidP="00000000" w:rsidRDefault="00000000" w:rsidRPr="00000000" w14:paraId="0000004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spacing w:after="0" w:afterAutospacing="0" w:before="0" w:line="240" w:lineRule="auto"/>
        <w:ind w:left="720" w:right="0" w:hanging="360"/>
        <w:rPr>
          <w:color w:val="1f1f1f"/>
          <w:sz w:val="24"/>
          <w:szCs w:val="24"/>
        </w:rPr>
      </w:pPr>
      <w:r w:rsidDel="00000000" w:rsidR="00000000" w:rsidRPr="00000000">
        <w:rPr>
          <w:color w:val="1f1f1f"/>
          <w:sz w:val="24"/>
          <w:szCs w:val="24"/>
          <w:rtl w:val="0"/>
        </w:rPr>
        <w:t xml:space="preserve">At least 5 years of continuous professional experience in conducting researches / surveys / evaluations.</w:t>
      </w:r>
    </w:p>
    <w:p w:rsidR="00000000" w:rsidDel="00000000" w:rsidP="00000000" w:rsidRDefault="00000000" w:rsidRPr="00000000" w14:paraId="0000004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spacing w:after="0" w:afterAutospacing="0" w:before="0" w:line="240" w:lineRule="auto"/>
        <w:ind w:left="720" w:right="0" w:hanging="360"/>
        <w:rPr>
          <w:color w:val="1f1f1f"/>
          <w:sz w:val="24"/>
          <w:szCs w:val="24"/>
        </w:rPr>
      </w:pPr>
      <w:r w:rsidDel="00000000" w:rsidR="00000000" w:rsidRPr="00000000">
        <w:rPr>
          <w:color w:val="1f1f1f"/>
          <w:sz w:val="24"/>
          <w:szCs w:val="24"/>
          <w:rtl w:val="0"/>
        </w:rPr>
        <w:t xml:space="preserve">Master's degree or equivalent in gender studies, development studies, social sciences, or a related field.</w:t>
      </w:r>
    </w:p>
    <w:p w:rsidR="00000000" w:rsidDel="00000000" w:rsidP="00000000" w:rsidRDefault="00000000" w:rsidRPr="00000000" w14:paraId="0000004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spacing w:after="0" w:afterAutospacing="0" w:before="0" w:line="240" w:lineRule="auto"/>
        <w:ind w:left="720" w:right="0" w:hanging="360"/>
        <w:rPr>
          <w:color w:val="1f1f1f"/>
          <w:sz w:val="24"/>
          <w:szCs w:val="24"/>
        </w:rPr>
      </w:pPr>
      <w:r w:rsidDel="00000000" w:rsidR="00000000" w:rsidRPr="00000000">
        <w:rPr>
          <w:color w:val="1f1f1f"/>
          <w:sz w:val="24"/>
          <w:szCs w:val="24"/>
          <w:rtl w:val="0"/>
        </w:rPr>
        <w:t xml:space="preserve">Proven experience in designing and conducting longitudinal studies, particularly in the context of gender and development.</w:t>
      </w:r>
    </w:p>
    <w:p w:rsidR="00000000" w:rsidDel="00000000" w:rsidP="00000000" w:rsidRDefault="00000000" w:rsidRPr="00000000" w14:paraId="0000004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spacing w:after="0" w:afterAutospacing="0" w:before="0" w:line="240" w:lineRule="auto"/>
        <w:ind w:left="720" w:right="0" w:hanging="360"/>
        <w:rPr>
          <w:color w:val="1f1f1f"/>
          <w:sz w:val="24"/>
          <w:szCs w:val="24"/>
        </w:rPr>
      </w:pPr>
      <w:r w:rsidDel="00000000" w:rsidR="00000000" w:rsidRPr="00000000">
        <w:rPr>
          <w:color w:val="1f1f1f"/>
          <w:sz w:val="24"/>
          <w:szCs w:val="24"/>
          <w:rtl w:val="0"/>
        </w:rPr>
        <w:t xml:space="preserve">Strong expertise in quantitative and qualitative data analysis methods.</w:t>
      </w:r>
    </w:p>
    <w:p w:rsidR="00000000" w:rsidDel="00000000" w:rsidP="00000000" w:rsidRDefault="00000000" w:rsidRPr="00000000" w14:paraId="0000004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spacing w:after="0" w:afterAutospacing="0" w:before="0" w:line="240" w:lineRule="auto"/>
        <w:ind w:left="720" w:right="0" w:hanging="360"/>
        <w:rPr>
          <w:color w:val="1f1f1f"/>
          <w:sz w:val="24"/>
          <w:szCs w:val="24"/>
        </w:rPr>
      </w:pPr>
      <w:r w:rsidDel="00000000" w:rsidR="00000000" w:rsidRPr="00000000">
        <w:rPr>
          <w:color w:val="1f1f1f"/>
          <w:sz w:val="24"/>
          <w:szCs w:val="24"/>
          <w:rtl w:val="0"/>
        </w:rPr>
        <w:t xml:space="preserve">Familiarity with the Lao context and experience working in Lao PDR.</w:t>
      </w:r>
    </w:p>
    <w:p w:rsidR="00000000" w:rsidDel="00000000" w:rsidP="00000000" w:rsidRDefault="00000000" w:rsidRPr="00000000" w14:paraId="0000004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spacing w:after="0" w:afterAutospacing="0" w:before="0" w:line="240" w:lineRule="auto"/>
        <w:ind w:left="720" w:right="0" w:hanging="360"/>
        <w:rPr>
          <w:color w:val="1f1f1f"/>
          <w:sz w:val="24"/>
          <w:szCs w:val="24"/>
        </w:rPr>
      </w:pPr>
      <w:r w:rsidDel="00000000" w:rsidR="00000000" w:rsidRPr="00000000">
        <w:rPr>
          <w:color w:val="1f1f1f"/>
          <w:sz w:val="24"/>
          <w:szCs w:val="24"/>
          <w:rtl w:val="0"/>
        </w:rPr>
        <w:t xml:space="preserve">Excellent written and oral communication skills in English. Proficiency in Lao language is highly desirable.</w:t>
      </w:r>
    </w:p>
    <w:p w:rsidR="00000000" w:rsidDel="00000000" w:rsidP="00000000" w:rsidRDefault="00000000" w:rsidRPr="00000000" w14:paraId="0000005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spacing w:after="0" w:afterAutospacing="0" w:before="0" w:line="240" w:lineRule="auto"/>
        <w:ind w:left="720" w:right="0" w:hanging="360"/>
        <w:rPr>
          <w:color w:val="1f1f1f"/>
          <w:sz w:val="24"/>
          <w:szCs w:val="24"/>
        </w:rPr>
      </w:pPr>
      <w:r w:rsidDel="00000000" w:rsidR="00000000" w:rsidRPr="00000000">
        <w:rPr>
          <w:color w:val="1f1f1f"/>
          <w:sz w:val="24"/>
          <w:szCs w:val="24"/>
          <w:rtl w:val="0"/>
        </w:rPr>
        <w:t xml:space="preserve">Experience in training and capacity building.</w:t>
      </w:r>
    </w:p>
    <w:p w:rsidR="00000000" w:rsidDel="00000000" w:rsidP="00000000" w:rsidRDefault="00000000" w:rsidRPr="00000000" w14:paraId="0000005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spacing w:after="200" w:before="0" w:line="240" w:lineRule="auto"/>
        <w:ind w:left="720" w:right="0" w:hanging="360"/>
        <w:rPr>
          <w:color w:val="1f1f1f"/>
          <w:sz w:val="24"/>
          <w:szCs w:val="24"/>
        </w:rPr>
      </w:pPr>
      <w:r w:rsidDel="00000000" w:rsidR="00000000" w:rsidRPr="00000000">
        <w:rPr>
          <w:color w:val="1f1f1f"/>
          <w:sz w:val="24"/>
          <w:szCs w:val="24"/>
          <w:rtl w:val="0"/>
        </w:rPr>
        <w:t xml:space="preserve">Ability to work independ</w:t>
      </w:r>
      <w:r w:rsidDel="00000000" w:rsidR="00000000" w:rsidRPr="00000000">
        <w:rPr>
          <w:color w:val="1f1f1f"/>
          <w:rtl w:val="0"/>
        </w:rPr>
        <w:t xml:space="preserve">ently </w:t>
      </w:r>
      <w:r w:rsidDel="00000000" w:rsidR="00000000" w:rsidRPr="00000000">
        <w:rPr>
          <w:color w:val="1f1f1f"/>
          <w:sz w:val="24"/>
          <w:szCs w:val="24"/>
          <w:rtl w:val="0"/>
        </w:rPr>
        <w:t xml:space="preserve">and manage time effectively.</w:t>
      </w:r>
      <w:r w:rsidDel="00000000" w:rsidR="00000000" w:rsidRPr="00000000">
        <w:rPr>
          <w:rtl w:val="0"/>
        </w:rPr>
      </w:r>
    </w:p>
    <w:p w:rsidR="00000000" w:rsidDel="00000000" w:rsidP="00000000" w:rsidRDefault="00000000" w:rsidRPr="00000000" w14:paraId="00000052">
      <w:pPr>
        <w:shd w:fill="ffffff" w:val="clear"/>
        <w:spacing w:after="360" w:before="360" w:line="240" w:lineRule="auto"/>
        <w:rPr>
          <w:b w:val="1"/>
          <w:color w:val="1f1f1f"/>
          <w:sz w:val="28"/>
          <w:szCs w:val="28"/>
        </w:rPr>
      </w:pPr>
      <w:r w:rsidDel="00000000" w:rsidR="00000000" w:rsidRPr="00000000">
        <w:rPr>
          <w:b w:val="1"/>
          <w:color w:val="1f1f1f"/>
          <w:sz w:val="28"/>
          <w:szCs w:val="28"/>
          <w:rtl w:val="0"/>
        </w:rPr>
        <w:t xml:space="preserve">IX</w:t>
      </w:r>
      <w:r w:rsidDel="00000000" w:rsidR="00000000" w:rsidRPr="00000000">
        <w:rPr>
          <w:b w:val="1"/>
          <w:color w:val="1f1f1f"/>
          <w:sz w:val="28"/>
          <w:szCs w:val="28"/>
          <w:rtl w:val="0"/>
        </w:rPr>
        <w:t xml:space="preserve">. Budget</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color w:val="1f1f1f"/>
          <w:sz w:val="24"/>
          <w:szCs w:val="24"/>
        </w:rPr>
      </w:pPr>
      <w:r w:rsidDel="00000000" w:rsidR="00000000" w:rsidRPr="00000000">
        <w:rPr>
          <w:color w:val="1f1f1f"/>
          <w:sz w:val="24"/>
          <w:szCs w:val="24"/>
          <w:rtl w:val="0"/>
        </w:rPr>
        <w:t xml:space="preserve">The consultant should submit a detailed budget proposal outlining the costs associated with conducting the review. This should include fees for the consultant(s) and any other relevant costs.</w:t>
      </w:r>
    </w:p>
    <w:p w:rsidR="00000000" w:rsidDel="00000000" w:rsidP="00000000" w:rsidRDefault="00000000" w:rsidRPr="00000000" w14:paraId="00000054">
      <w:pPr>
        <w:shd w:fill="ffffff" w:val="clear"/>
        <w:spacing w:after="360" w:before="360" w:line="240" w:lineRule="auto"/>
        <w:rPr>
          <w:b w:val="1"/>
          <w:color w:val="1f1f1f"/>
          <w:sz w:val="28"/>
          <w:szCs w:val="28"/>
        </w:rPr>
      </w:pPr>
      <w:r w:rsidDel="00000000" w:rsidR="00000000" w:rsidRPr="00000000">
        <w:rPr>
          <w:b w:val="1"/>
          <w:color w:val="1f1f1f"/>
          <w:sz w:val="28"/>
          <w:szCs w:val="28"/>
          <w:rtl w:val="0"/>
        </w:rPr>
        <w:t xml:space="preserve">X. Application Process</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color w:val="1f1f1f"/>
          <w:sz w:val="24"/>
          <w:szCs w:val="24"/>
        </w:rPr>
      </w:pPr>
      <w:r w:rsidDel="00000000" w:rsidR="00000000" w:rsidRPr="00000000">
        <w:rPr>
          <w:color w:val="1f1f1f"/>
          <w:sz w:val="24"/>
          <w:szCs w:val="24"/>
          <w:rtl w:val="0"/>
        </w:rPr>
        <w:t xml:space="preserve">Interested candidates are requested to submit the following documents:</w:t>
      </w:r>
    </w:p>
    <w:p w:rsidR="00000000" w:rsidDel="00000000" w:rsidP="00000000" w:rsidRDefault="00000000" w:rsidRPr="00000000" w14:paraId="0000005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spacing w:after="0" w:afterAutospacing="0" w:before="0" w:line="240" w:lineRule="auto"/>
        <w:ind w:left="720" w:right="0" w:hanging="360"/>
        <w:jc w:val="both"/>
        <w:rPr>
          <w:color w:val="1f1f1f"/>
          <w:sz w:val="24"/>
          <w:szCs w:val="24"/>
        </w:rPr>
      </w:pPr>
      <w:r w:rsidDel="00000000" w:rsidR="00000000" w:rsidRPr="00000000">
        <w:rPr>
          <w:color w:val="1f1f1f"/>
          <w:sz w:val="24"/>
          <w:szCs w:val="24"/>
          <w:rtl w:val="0"/>
        </w:rPr>
        <w:t xml:space="preserve">A cover letter outlining their qualifications and experience relevant to the assignment.</w:t>
      </w:r>
    </w:p>
    <w:p w:rsidR="00000000" w:rsidDel="00000000" w:rsidP="00000000" w:rsidRDefault="00000000" w:rsidRPr="00000000" w14:paraId="0000005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spacing w:after="0" w:afterAutospacing="0" w:before="0" w:line="240" w:lineRule="auto"/>
        <w:ind w:left="720" w:right="0" w:hanging="360"/>
        <w:jc w:val="both"/>
        <w:rPr>
          <w:color w:val="1f1f1f"/>
          <w:sz w:val="24"/>
          <w:szCs w:val="24"/>
        </w:rPr>
      </w:pPr>
      <w:r w:rsidDel="00000000" w:rsidR="00000000" w:rsidRPr="00000000">
        <w:rPr>
          <w:color w:val="1f1f1f"/>
          <w:sz w:val="24"/>
          <w:szCs w:val="24"/>
          <w:rtl w:val="0"/>
        </w:rPr>
        <w:t xml:space="preserve">A detailed CV.</w:t>
      </w:r>
    </w:p>
    <w:p w:rsidR="00000000" w:rsidDel="00000000" w:rsidP="00000000" w:rsidRDefault="00000000" w:rsidRPr="00000000" w14:paraId="0000005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spacing w:after="0" w:afterAutospacing="0" w:before="0" w:line="240" w:lineRule="auto"/>
        <w:ind w:left="720" w:right="0" w:hanging="360"/>
        <w:jc w:val="both"/>
        <w:rPr>
          <w:color w:val="1f1f1f"/>
          <w:sz w:val="24"/>
          <w:szCs w:val="24"/>
        </w:rPr>
      </w:pPr>
      <w:r w:rsidDel="00000000" w:rsidR="00000000" w:rsidRPr="00000000">
        <w:rPr>
          <w:color w:val="1f1f1f"/>
          <w:sz w:val="24"/>
          <w:szCs w:val="24"/>
          <w:rtl w:val="0"/>
        </w:rPr>
        <w:t xml:space="preserve">A technical proposal outlining their proposed approach to the study, including a proposed methodology, timeline, and budget.</w:t>
      </w:r>
    </w:p>
    <w:p w:rsidR="00000000" w:rsidDel="00000000" w:rsidP="00000000" w:rsidRDefault="00000000" w:rsidRPr="00000000" w14:paraId="0000005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spacing w:after="200" w:before="0" w:line="240" w:lineRule="auto"/>
        <w:ind w:left="720" w:right="0" w:hanging="360"/>
        <w:jc w:val="both"/>
        <w:rPr>
          <w:color w:val="1f1f1f"/>
          <w:sz w:val="24"/>
          <w:szCs w:val="24"/>
        </w:rPr>
      </w:pPr>
      <w:r w:rsidDel="00000000" w:rsidR="00000000" w:rsidRPr="00000000">
        <w:rPr>
          <w:color w:val="1f1f1f"/>
          <w:sz w:val="24"/>
          <w:szCs w:val="24"/>
          <w:rtl w:val="0"/>
        </w:rPr>
        <w:t xml:space="preserve">Examples of previous work related to longitudinal studies or gender assessments.</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ffffff" w:val="clear"/>
        <w:spacing w:after="200" w:before="0" w:line="240" w:lineRule="auto"/>
        <w:ind w:left="0" w:right="0" w:firstLine="0"/>
        <w:rPr>
          <w:color w:val="1f1f1f"/>
          <w:sz w:val="24"/>
          <w:szCs w:val="24"/>
        </w:rPr>
      </w:pPr>
      <w:r w:rsidDel="00000000" w:rsidR="00000000" w:rsidRPr="00000000">
        <w:rPr>
          <w:color w:val="1f1f1f"/>
          <w:sz w:val="24"/>
          <w:szCs w:val="24"/>
          <w:rtl w:val="0"/>
        </w:rPr>
        <w:t xml:space="preserve">The deadline for applications is February 10, 2025. Applications should be submitted to </w:t>
      </w:r>
      <w:hyperlink r:id="rId7">
        <w:r w:rsidDel="00000000" w:rsidR="00000000" w:rsidRPr="00000000">
          <w:rPr>
            <w:color w:val="1155cc"/>
            <w:sz w:val="24"/>
            <w:szCs w:val="24"/>
            <w:u w:val="single"/>
            <w:rtl w:val="0"/>
          </w:rPr>
          <w:t xml:space="preserve">maisone.sonesavanh@action-education.org</w:t>
        </w:r>
      </w:hyperlink>
      <w:r w:rsidDel="00000000" w:rsidR="00000000" w:rsidRPr="00000000">
        <w:rPr>
          <w:color w:val="1f1f1f"/>
          <w:sz w:val="24"/>
          <w:szCs w:val="24"/>
          <w:rtl w:val="0"/>
        </w:rPr>
        <w:t xml:space="preserve"> </w:t>
      </w:r>
    </w:p>
    <w:p w:rsidR="00000000" w:rsidDel="00000000" w:rsidP="00000000" w:rsidRDefault="00000000" w:rsidRPr="00000000" w14:paraId="0000005B">
      <w:pPr>
        <w:shd w:fill="ffffff" w:val="clear"/>
        <w:spacing w:after="360" w:before="360" w:line="240" w:lineRule="auto"/>
        <w:rPr>
          <w:b w:val="1"/>
          <w:color w:val="1f1f1f"/>
          <w:sz w:val="28"/>
          <w:szCs w:val="28"/>
        </w:rPr>
      </w:pPr>
      <w:r w:rsidDel="00000000" w:rsidR="00000000" w:rsidRPr="00000000">
        <w:rPr>
          <w:b w:val="1"/>
          <w:color w:val="1f1f1f"/>
          <w:sz w:val="28"/>
          <w:szCs w:val="28"/>
          <w:rtl w:val="0"/>
        </w:rPr>
        <w:t xml:space="preserve">XI. Selection Criteria</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color w:val="1f1f1f"/>
          <w:sz w:val="24"/>
          <w:szCs w:val="24"/>
        </w:rPr>
      </w:pPr>
      <w:r w:rsidDel="00000000" w:rsidR="00000000" w:rsidRPr="00000000">
        <w:rPr>
          <w:color w:val="1f1f1f"/>
          <w:sz w:val="24"/>
          <w:szCs w:val="24"/>
          <w:rtl w:val="0"/>
        </w:rPr>
        <w:t xml:space="preserve">The consultant will be selected based on the following criteria:</w:t>
      </w:r>
    </w:p>
    <w:p w:rsidR="00000000" w:rsidDel="00000000" w:rsidP="00000000" w:rsidRDefault="00000000" w:rsidRPr="00000000" w14:paraId="0000005D">
      <w:pPr>
        <w:numPr>
          <w:ilvl w:val="0"/>
          <w:numId w:val="3"/>
        </w:numPr>
        <w:pBdr>
          <w:top w:space="0" w:sz="0" w:val="nil"/>
          <w:left w:space="0" w:sz="0" w:val="nil"/>
          <w:bottom w:space="0" w:sz="0" w:val="nil"/>
          <w:right w:space="0" w:sz="0" w:val="nil"/>
          <w:between w:space="0" w:sz="0" w:val="nil"/>
        </w:pBdr>
        <w:spacing w:after="0" w:line="240" w:lineRule="auto"/>
        <w:ind w:left="900" w:hanging="360"/>
        <w:rPr>
          <w:color w:val="000000"/>
          <w:sz w:val="24"/>
          <w:szCs w:val="24"/>
        </w:rPr>
      </w:pPr>
      <w:r w:rsidDel="00000000" w:rsidR="00000000" w:rsidRPr="00000000">
        <w:rPr>
          <w:color w:val="1f1f1f"/>
          <w:sz w:val="24"/>
          <w:szCs w:val="24"/>
          <w:rtl w:val="0"/>
        </w:rPr>
        <w:t xml:space="preserve">Qualifications and experience of the consultant(s).</w:t>
      </w:r>
      <w:r w:rsidDel="00000000" w:rsidR="00000000" w:rsidRPr="00000000">
        <w:rPr>
          <w:rtl w:val="0"/>
        </w:rPr>
      </w:r>
    </w:p>
    <w:p w:rsidR="00000000" w:rsidDel="00000000" w:rsidP="00000000" w:rsidRDefault="00000000" w:rsidRPr="00000000" w14:paraId="0000005E">
      <w:pPr>
        <w:numPr>
          <w:ilvl w:val="0"/>
          <w:numId w:val="3"/>
        </w:numPr>
        <w:pBdr>
          <w:top w:space="0" w:sz="0" w:val="nil"/>
          <w:left w:space="0" w:sz="0" w:val="nil"/>
          <w:bottom w:space="0" w:sz="0" w:val="nil"/>
          <w:right w:space="0" w:sz="0" w:val="nil"/>
          <w:between w:space="0" w:sz="0" w:val="nil"/>
        </w:pBdr>
        <w:spacing w:after="0" w:line="240" w:lineRule="auto"/>
        <w:ind w:left="900" w:hanging="360"/>
        <w:rPr>
          <w:color w:val="000000"/>
          <w:sz w:val="24"/>
          <w:szCs w:val="24"/>
        </w:rPr>
      </w:pPr>
      <w:r w:rsidDel="00000000" w:rsidR="00000000" w:rsidRPr="00000000">
        <w:rPr>
          <w:color w:val="1f1f1f"/>
          <w:sz w:val="24"/>
          <w:szCs w:val="24"/>
          <w:rtl w:val="0"/>
        </w:rPr>
        <w:t xml:space="preserve">Technical proposal, including the proposed methodology and work plan.</w:t>
      </w:r>
      <w:r w:rsidDel="00000000" w:rsidR="00000000" w:rsidRPr="00000000">
        <w:rPr>
          <w:rtl w:val="0"/>
        </w:rPr>
      </w:r>
    </w:p>
    <w:p w:rsidR="00000000" w:rsidDel="00000000" w:rsidP="00000000" w:rsidRDefault="00000000" w:rsidRPr="00000000" w14:paraId="0000005F">
      <w:pPr>
        <w:numPr>
          <w:ilvl w:val="0"/>
          <w:numId w:val="3"/>
        </w:numPr>
        <w:pBdr>
          <w:top w:space="0" w:sz="0" w:val="nil"/>
          <w:left w:space="0" w:sz="0" w:val="nil"/>
          <w:bottom w:space="0" w:sz="0" w:val="nil"/>
          <w:right w:space="0" w:sz="0" w:val="nil"/>
          <w:between w:space="0" w:sz="0" w:val="nil"/>
        </w:pBdr>
        <w:spacing w:line="240" w:lineRule="auto"/>
        <w:ind w:left="900" w:hanging="360"/>
        <w:rPr>
          <w:color w:val="1f1f1f"/>
          <w:sz w:val="24"/>
          <w:szCs w:val="24"/>
        </w:rPr>
      </w:pPr>
      <w:r w:rsidDel="00000000" w:rsidR="00000000" w:rsidRPr="00000000">
        <w:rPr>
          <w:color w:val="1f1f1f"/>
          <w:sz w:val="24"/>
          <w:szCs w:val="24"/>
          <w:rtl w:val="0"/>
        </w:rPr>
        <w:t xml:space="preserve">Financial proposal.</w:t>
      </w:r>
    </w:p>
    <w:p w:rsidR="00000000" w:rsidDel="00000000" w:rsidP="00000000" w:rsidRDefault="00000000" w:rsidRPr="00000000" w14:paraId="00000060">
      <w:pPr>
        <w:shd w:fill="ffffff" w:val="clear"/>
        <w:spacing w:after="360" w:before="360" w:line="240" w:lineRule="auto"/>
        <w:rPr>
          <w:b w:val="1"/>
          <w:color w:val="1f1f1f"/>
          <w:sz w:val="28"/>
          <w:szCs w:val="28"/>
        </w:rPr>
      </w:pPr>
      <w:r w:rsidDel="00000000" w:rsidR="00000000" w:rsidRPr="00000000">
        <w:rPr>
          <w:b w:val="1"/>
          <w:color w:val="1f1f1f"/>
          <w:sz w:val="28"/>
          <w:szCs w:val="28"/>
          <w:rtl w:val="0"/>
        </w:rPr>
        <w:t xml:space="preserve">XII. Timeline</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color w:val="1f1f1f"/>
          <w:sz w:val="24"/>
          <w:szCs w:val="24"/>
        </w:rPr>
      </w:pPr>
      <w:r w:rsidDel="00000000" w:rsidR="00000000" w:rsidRPr="00000000">
        <w:rPr>
          <w:color w:val="1f1f1f"/>
          <w:sz w:val="24"/>
          <w:szCs w:val="24"/>
          <w:rtl w:val="0"/>
        </w:rPr>
        <w:t xml:space="preserve">The consultancy will be conducted over a period of 20 days between February and March 2025.  A detailed timeline will be developed in consultation with the selected consultant.</w:t>
      </w:r>
      <w:r w:rsidDel="00000000" w:rsidR="00000000" w:rsidRPr="00000000">
        <w:rPr>
          <w:rtl w:val="0"/>
        </w:rPr>
      </w:r>
    </w:p>
    <w:p w:rsidR="00000000" w:rsidDel="00000000" w:rsidP="00000000" w:rsidRDefault="00000000" w:rsidRPr="00000000" w14:paraId="00000062">
      <w:pPr>
        <w:shd w:fill="ffffff" w:val="clear"/>
        <w:spacing w:after="150" w:line="240" w:lineRule="auto"/>
        <w:ind w:left="360" w:firstLine="0"/>
        <w:rPr>
          <w:color w:val="1f1f1f"/>
          <w:sz w:val="24"/>
          <w:szCs w:val="24"/>
        </w:rPr>
      </w:pPr>
      <w:r w:rsidDel="00000000" w:rsidR="00000000" w:rsidRPr="00000000">
        <w:rPr>
          <w:rtl w:val="0"/>
        </w:rPr>
      </w:r>
    </w:p>
    <w:sectPr>
      <w:headerReference r:id="rId8" w:type="default"/>
      <w:footerReference r:id="rId9" w:type="default"/>
      <w:pgSz w:h="15840" w:w="12240" w:orient="portrait"/>
      <w:pgMar w:bottom="1440" w:top="1440" w:left="1440" w:right="990" w:header="431.99999999999994"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b w:val="1"/>
        <w:color w:val="000000"/>
        <w:sz w:val="32"/>
        <w:szCs w:val="32"/>
      </w:rPr>
      <w:drawing>
        <wp:inline distB="0" distT="0" distL="0" distR="0">
          <wp:extent cx="1163809" cy="1100023"/>
          <wp:effectExtent b="0" l="0" r="0" t="0"/>
          <wp:docPr id="3" name="image1.png"/>
          <a:graphic>
            <a:graphicData uri="http://schemas.openxmlformats.org/drawingml/2006/picture">
              <pic:pic>
                <pic:nvPicPr>
                  <pic:cNvPr id="0" name="image1.png"/>
                  <pic:cNvPicPr preferRelativeResize="0"/>
                </pic:nvPicPr>
                <pic:blipFill>
                  <a:blip r:embed="rId1"/>
                  <a:srcRect b="-23477" l="0" r="0" t="23478"/>
                  <a:stretch>
                    <a:fillRect/>
                  </a:stretch>
                </pic:blipFill>
                <pic:spPr>
                  <a:xfrm>
                    <a:off x="0" y="0"/>
                    <a:ext cx="1163809" cy="11000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C5927"/>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spacing w:line="240" w:lineRule="auto"/>
      <w:outlineLvl w:val="1"/>
    </w:pPr>
    <w:rPr>
      <w:rFonts w:ascii="Times New Roman" w:cs="Times New Roman" w:eastAsia="Times New Roman" w:hAnsi="Times New Roman"/>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link w:val="CommentTextChar"/>
    <w:uiPriority w:val="99"/>
    <w:semiHidden w:val="1"/>
    <w:unhideWhenUsed w:val="1"/>
    <w:pPr>
      <w:spacing w:line="240" w:lineRule="auto"/>
    </w:pPr>
    <w:rPr>
      <w:rFonts w:cs="Angsana New"/>
      <w:sz w:val="20"/>
      <w:szCs w:val="25"/>
    </w:rPr>
  </w:style>
  <w:style w:type="character" w:styleId="CommentTextChar" w:customStyle="1">
    <w:name w:val="Comment Text Char"/>
    <w:basedOn w:val="DefaultParagraphFont"/>
    <w:link w:val="CommentText"/>
    <w:uiPriority w:val="99"/>
    <w:semiHidden w:val="1"/>
    <w:rPr>
      <w:rFonts w:cs="Angsana New"/>
      <w:sz w:val="20"/>
      <w:szCs w:val="25"/>
    </w:rPr>
  </w:style>
  <w:style w:type="character" w:styleId="CommentReference">
    <w:name w:val="annotation reference"/>
    <w:basedOn w:val="DefaultParagraphFont"/>
    <w:uiPriority w:val="99"/>
    <w:semiHidden w:val="1"/>
    <w:unhideWhenUsed w:val="1"/>
    <w:rPr>
      <w:sz w:val="16"/>
      <w:szCs w:val="16"/>
    </w:rPr>
  </w:style>
  <w:style w:type="paragraph" w:styleId="Header">
    <w:name w:val="header"/>
    <w:basedOn w:val="Normal"/>
    <w:link w:val="HeaderChar"/>
    <w:uiPriority w:val="99"/>
    <w:unhideWhenUsed w:val="1"/>
    <w:rsid w:val="000D3E32"/>
    <w:pPr>
      <w:tabs>
        <w:tab w:val="center" w:pos="4680"/>
        <w:tab w:val="right" w:pos="9360"/>
      </w:tabs>
      <w:spacing w:after="0" w:line="240" w:lineRule="auto"/>
    </w:pPr>
    <w:rPr>
      <w:rFonts w:cs="Angsana New"/>
      <w:szCs w:val="28"/>
    </w:rPr>
  </w:style>
  <w:style w:type="character" w:styleId="HeaderChar" w:customStyle="1">
    <w:name w:val="Header Char"/>
    <w:basedOn w:val="DefaultParagraphFont"/>
    <w:link w:val="Header"/>
    <w:uiPriority w:val="99"/>
    <w:rsid w:val="000D3E32"/>
    <w:rPr>
      <w:rFonts w:cs="Angsana New"/>
      <w:szCs w:val="28"/>
    </w:rPr>
  </w:style>
  <w:style w:type="paragraph" w:styleId="Footer">
    <w:name w:val="footer"/>
    <w:basedOn w:val="Normal"/>
    <w:link w:val="FooterChar"/>
    <w:uiPriority w:val="99"/>
    <w:unhideWhenUsed w:val="1"/>
    <w:rsid w:val="000D3E32"/>
    <w:pPr>
      <w:tabs>
        <w:tab w:val="center" w:pos="4680"/>
        <w:tab w:val="right" w:pos="9360"/>
      </w:tabs>
      <w:spacing w:after="0" w:line="240" w:lineRule="auto"/>
    </w:pPr>
    <w:rPr>
      <w:rFonts w:cs="Angsana New"/>
      <w:szCs w:val="28"/>
    </w:rPr>
  </w:style>
  <w:style w:type="character" w:styleId="FooterChar" w:customStyle="1">
    <w:name w:val="Footer Char"/>
    <w:basedOn w:val="DefaultParagraphFont"/>
    <w:link w:val="Footer"/>
    <w:uiPriority w:val="99"/>
    <w:rsid w:val="000D3E32"/>
    <w:rPr>
      <w:rFonts w:cs="Angsana New"/>
      <w:szCs w:val="28"/>
    </w:rPr>
  </w:style>
  <w:style w:type="paragraph" w:styleId="ListParagraph">
    <w:name w:val="List Paragraph"/>
    <w:basedOn w:val="Normal"/>
    <w:uiPriority w:val="34"/>
    <w:qFormat w:val="1"/>
    <w:rsid w:val="00232354"/>
    <w:pPr>
      <w:ind w:left="720"/>
      <w:contextualSpacing w:val="1"/>
    </w:pPr>
    <w:rPr>
      <w:rFonts w:cs="Angsana New"/>
      <w:szCs w:val="28"/>
    </w:rPr>
  </w:style>
  <w:style w:type="table" w:styleId="TableGrid">
    <w:name w:val="Table Grid"/>
    <w:basedOn w:val="TableNormal"/>
    <w:uiPriority w:val="39"/>
    <w:rsid w:val="00503E0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isone.sonesavanh@action-education.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vqtTioc61DxxDnIOBI++dRckqg==">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2024-06-04T10:14:00Z</dcterms:created>
  <dc:creator>HP</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80b1e5f96f53df5573a8d651bae566a009300ae2a61d188f02b563c6093668f7</vt:lpwstr>
  </property>
</Properties>
</file>