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8B52" w14:textId="15B987D6" w:rsidR="00DB2216" w:rsidRPr="00F1517B" w:rsidRDefault="00DB2216" w:rsidP="761B46CA">
      <w:pPr>
        <w:rPr>
          <w:rFonts w:ascii="Calibri" w:hAnsi="Calibri" w:cs="Calibri"/>
          <w:lang w:val="en-US"/>
        </w:rPr>
      </w:pPr>
    </w:p>
    <w:p w14:paraId="4796D52E" w14:textId="044873C6" w:rsidR="00DB2216" w:rsidRDefault="00C70F64">
      <w:pPr>
        <w:tabs>
          <w:tab w:val="left" w:pos="1030"/>
        </w:tabs>
        <w:jc w:val="center"/>
        <w:rPr>
          <w:ins w:id="0" w:author="Phomehaksa, Thavone" w:date="2024-11-19T09:20:00Z" w16du:dateUtc="2024-11-19T02:20:00Z"/>
          <w:rFonts w:ascii="Calibri" w:eastAsia="Calibri" w:hAnsi="Calibri" w:cs="Calibri"/>
          <w:b/>
          <w:bCs/>
          <w:sz w:val="44"/>
          <w:szCs w:val="44"/>
          <w:lang w:val="en-US"/>
        </w:rPr>
      </w:pPr>
      <w:del w:id="1" w:author="Phomehaksa, Thavone" w:date="2024-11-19T09:20:00Z" w16du:dateUtc="2024-11-19T02:20:00Z">
        <w:r w:rsidDel="002D7078">
          <w:rPr>
            <w:rFonts w:ascii="Calibri" w:eastAsia="Calibri" w:hAnsi="Calibri" w:cs="Calibri"/>
            <w:b/>
            <w:bCs/>
            <w:sz w:val="44"/>
            <w:szCs w:val="44"/>
            <w:lang w:val="en-US"/>
          </w:rPr>
          <w:delText>Job Description</w:delText>
        </w:r>
      </w:del>
      <w:ins w:id="2" w:author="Phomehaksa, Thavone" w:date="2024-11-19T09:20:00Z" w16du:dateUtc="2024-11-19T02:20:00Z">
        <w:r w:rsidR="002D7078">
          <w:rPr>
            <w:rFonts w:ascii="Calibri" w:eastAsia="Calibri" w:hAnsi="Calibri" w:cs="Calibri"/>
            <w:b/>
            <w:bCs/>
            <w:sz w:val="44"/>
            <w:szCs w:val="44"/>
            <w:lang w:val="en-US"/>
          </w:rPr>
          <w:t xml:space="preserve">Vacancy Announcement </w:t>
        </w:r>
      </w:ins>
    </w:p>
    <w:p w14:paraId="2E0AF3FC" w14:textId="23B01A12" w:rsidR="002D7078" w:rsidRPr="00F1517B" w:rsidDel="002D7078" w:rsidRDefault="002D7078">
      <w:pPr>
        <w:tabs>
          <w:tab w:val="left" w:pos="1030"/>
        </w:tabs>
        <w:jc w:val="center"/>
        <w:rPr>
          <w:del w:id="3" w:author="Phomehaksa, Thavone" w:date="2024-11-19T09:20:00Z" w16du:dateUtc="2024-11-19T02:20:00Z"/>
          <w:rFonts w:ascii="Calibri" w:eastAsia="Calibri" w:hAnsi="Calibri" w:cs="Calibri"/>
          <w:b/>
          <w:sz w:val="40"/>
          <w:szCs w:val="40"/>
          <w:lang w:val="en-US"/>
        </w:rPr>
      </w:pPr>
    </w:p>
    <w:tbl>
      <w:tblPr>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055"/>
        <w:gridCol w:w="6660"/>
      </w:tblGrid>
      <w:tr w:rsidR="00DB2216" w:rsidRPr="00F1517B" w14:paraId="3C6E9458" w14:textId="77777777" w:rsidTr="761B46CA">
        <w:tc>
          <w:tcPr>
            <w:tcW w:w="3055" w:type="dxa"/>
          </w:tcPr>
          <w:p w14:paraId="007D1570" w14:textId="77777777" w:rsidR="00DB2216" w:rsidRPr="00F1517B" w:rsidRDefault="00C4116F">
            <w:pPr>
              <w:rPr>
                <w:rFonts w:ascii="Calibri" w:eastAsia="Calibri" w:hAnsi="Calibri" w:cs="Calibri"/>
                <w:b/>
                <w:lang w:val="en-US"/>
              </w:rPr>
            </w:pPr>
            <w:r w:rsidRPr="00F1517B">
              <w:rPr>
                <w:rFonts w:ascii="Calibri" w:eastAsia="Calibri" w:hAnsi="Calibri" w:cs="Calibri"/>
                <w:b/>
                <w:lang w:val="en-US"/>
              </w:rPr>
              <w:t>Position Title:</w:t>
            </w:r>
          </w:p>
        </w:tc>
        <w:tc>
          <w:tcPr>
            <w:tcW w:w="6660" w:type="dxa"/>
            <w:vAlign w:val="center"/>
          </w:tcPr>
          <w:p w14:paraId="59AC275A" w14:textId="1858BF71" w:rsidR="008A66B5" w:rsidRPr="0087532D" w:rsidRDefault="2919A836" w:rsidP="00793F7D">
            <w:pPr>
              <w:rPr>
                <w:rFonts w:ascii="Calibri" w:eastAsia="Calibri" w:hAnsi="Calibri" w:cs="Calibri"/>
                <w:b/>
                <w:bCs/>
                <w:lang w:val="en-US"/>
                <w:rPrChange w:id="4" w:author="Phomehaksa, Thavone" w:date="2024-11-19T09:27:00Z" w16du:dateUtc="2024-11-19T02:27:00Z">
                  <w:rPr>
                    <w:rFonts w:ascii="Calibri" w:eastAsia="Calibri" w:hAnsi="Calibri" w:cs="Calibri"/>
                    <w:lang w:val="en-US"/>
                  </w:rPr>
                </w:rPrChange>
              </w:rPr>
            </w:pPr>
            <w:r w:rsidRPr="0087532D">
              <w:rPr>
                <w:rFonts w:ascii="Calibri" w:eastAsia="Calibri" w:hAnsi="Calibri" w:cs="Calibri"/>
                <w:b/>
                <w:bCs/>
                <w:sz w:val="28"/>
                <w:szCs w:val="28"/>
                <w:lang w:val="en-US"/>
                <w:rPrChange w:id="5" w:author="Phomehaksa, Thavone" w:date="2024-11-19T09:27:00Z" w16du:dateUtc="2024-11-19T02:27:00Z">
                  <w:rPr>
                    <w:rFonts w:ascii="Calibri" w:eastAsia="Calibri" w:hAnsi="Calibri" w:cs="Calibri"/>
                    <w:lang w:val="en-US"/>
                  </w:rPr>
                </w:rPrChange>
              </w:rPr>
              <w:t xml:space="preserve">NEPL NP Ecotourism </w:t>
            </w:r>
            <w:del w:id="6" w:author="Phomehaksa, Thavone" w:date="2024-11-18T16:26:00Z" w16du:dateUtc="2024-11-18T09:26:00Z">
              <w:r w:rsidR="00587DD6" w:rsidRPr="0087532D" w:rsidDel="008A66B5">
                <w:rPr>
                  <w:rFonts w:ascii="Calibri" w:eastAsia="Calibri" w:hAnsi="Calibri" w:cs="Calibri"/>
                  <w:b/>
                  <w:bCs/>
                  <w:sz w:val="28"/>
                  <w:szCs w:val="28"/>
                  <w:lang w:val="en-US"/>
                  <w:rPrChange w:id="7" w:author="Phomehaksa, Thavone" w:date="2024-11-19T09:27:00Z" w16du:dateUtc="2024-11-19T02:27:00Z">
                    <w:rPr>
                      <w:rFonts w:ascii="Calibri" w:eastAsia="Calibri" w:hAnsi="Calibri" w:cs="Calibri"/>
                      <w:lang w:val="en-US"/>
                    </w:rPr>
                  </w:rPrChange>
                </w:rPr>
                <w:delText>Coordinator</w:delText>
              </w:r>
              <w:r w:rsidRPr="0087532D" w:rsidDel="008A66B5">
                <w:rPr>
                  <w:rFonts w:ascii="Calibri" w:eastAsia="Calibri" w:hAnsi="Calibri" w:cs="Calibri"/>
                  <w:b/>
                  <w:bCs/>
                  <w:sz w:val="28"/>
                  <w:szCs w:val="28"/>
                  <w:lang w:val="en-US"/>
                  <w:rPrChange w:id="8" w:author="Phomehaksa, Thavone" w:date="2024-11-19T09:27:00Z" w16du:dateUtc="2024-11-19T02:27:00Z">
                    <w:rPr>
                      <w:rFonts w:ascii="Calibri" w:eastAsia="Calibri" w:hAnsi="Calibri" w:cs="Calibri"/>
                      <w:lang w:val="en-US"/>
                    </w:rPr>
                  </w:rPrChange>
                </w:rPr>
                <w:delText xml:space="preserve"> </w:delText>
              </w:r>
            </w:del>
            <w:ins w:id="9" w:author="Phomehaksa, Thavone" w:date="2024-11-18T16:26:00Z" w16du:dateUtc="2024-11-18T09:26:00Z">
              <w:r w:rsidR="008A66B5" w:rsidRPr="0087532D">
                <w:rPr>
                  <w:rFonts w:ascii="Calibri" w:eastAsia="Calibri" w:hAnsi="Calibri" w:cs="Calibri"/>
                  <w:b/>
                  <w:bCs/>
                  <w:sz w:val="28"/>
                  <w:szCs w:val="28"/>
                  <w:lang w:val="en-US"/>
                  <w:rPrChange w:id="10" w:author="Phomehaksa, Thavone" w:date="2024-11-19T09:27:00Z" w16du:dateUtc="2024-11-19T02:27:00Z">
                    <w:rPr>
                      <w:rFonts w:ascii="Calibri" w:eastAsia="Calibri" w:hAnsi="Calibri" w:cs="Calibri"/>
                      <w:lang w:val="en-US"/>
                    </w:rPr>
                  </w:rPrChange>
                </w:rPr>
                <w:t>Operation</w:t>
              </w:r>
            </w:ins>
            <w:ins w:id="11" w:author="Phomehaksa, Thavone" w:date="2024-11-18T16:31:00Z" w16du:dateUtc="2024-11-18T09:31:00Z">
              <w:r w:rsidR="008A66B5" w:rsidRPr="0087532D">
                <w:rPr>
                  <w:rFonts w:ascii="Calibri" w:eastAsia="Calibri" w:hAnsi="Calibri" w:cs="Calibri"/>
                  <w:b/>
                  <w:bCs/>
                  <w:sz w:val="28"/>
                  <w:szCs w:val="28"/>
                  <w:lang w:val="en-US"/>
                  <w:rPrChange w:id="12" w:author="Phomehaksa, Thavone" w:date="2024-11-19T09:27:00Z" w16du:dateUtc="2024-11-19T02:27:00Z">
                    <w:rPr>
                      <w:rFonts w:ascii="Calibri" w:eastAsia="Calibri" w:hAnsi="Calibri" w:cs="Calibri"/>
                      <w:lang w:val="en-US"/>
                    </w:rPr>
                  </w:rPrChange>
                </w:rPr>
                <w:t xml:space="preserve"> Manager</w:t>
              </w:r>
            </w:ins>
          </w:p>
        </w:tc>
      </w:tr>
      <w:tr w:rsidR="00DB2216" w:rsidRPr="00F1517B" w14:paraId="2D5BB785" w14:textId="77777777" w:rsidTr="761B46CA">
        <w:tc>
          <w:tcPr>
            <w:tcW w:w="3055" w:type="dxa"/>
          </w:tcPr>
          <w:p w14:paraId="793DC171" w14:textId="77777777" w:rsidR="00DB2216" w:rsidRPr="00F1517B" w:rsidRDefault="00C4116F">
            <w:pPr>
              <w:rPr>
                <w:rFonts w:ascii="Calibri" w:eastAsia="Calibri" w:hAnsi="Calibri" w:cs="Calibri"/>
                <w:b/>
                <w:lang w:val="en-US"/>
              </w:rPr>
            </w:pPr>
            <w:r w:rsidRPr="00F1517B">
              <w:rPr>
                <w:rFonts w:ascii="Calibri" w:eastAsia="Calibri" w:hAnsi="Calibri" w:cs="Calibri"/>
                <w:b/>
                <w:lang w:val="en-US"/>
              </w:rPr>
              <w:t>Position Type</w:t>
            </w:r>
            <w:r w:rsidRPr="00F1517B">
              <w:rPr>
                <w:rFonts w:ascii="Calibri" w:eastAsia="Calibri" w:hAnsi="Calibri" w:cs="Calibri"/>
                <w:lang w:val="en-US"/>
              </w:rPr>
              <w:t>:</w:t>
            </w:r>
            <w:r w:rsidRPr="00F1517B">
              <w:rPr>
                <w:rFonts w:ascii="Calibri" w:eastAsia="Calibri" w:hAnsi="Calibri" w:cs="Calibri"/>
                <w:lang w:val="en-US"/>
              </w:rPr>
              <w:tab/>
            </w:r>
          </w:p>
        </w:tc>
        <w:tc>
          <w:tcPr>
            <w:tcW w:w="6660" w:type="dxa"/>
            <w:vAlign w:val="center"/>
          </w:tcPr>
          <w:p w14:paraId="51330536" w14:textId="77777777" w:rsidR="00DB2216" w:rsidRPr="00F1517B" w:rsidRDefault="00C4116F" w:rsidP="00793F7D">
            <w:pPr>
              <w:rPr>
                <w:rFonts w:ascii="Calibri" w:eastAsia="Calibri" w:hAnsi="Calibri" w:cs="Calibri"/>
                <w:lang w:val="en-US"/>
              </w:rPr>
            </w:pPr>
            <w:r w:rsidRPr="00F1517B">
              <w:rPr>
                <w:rFonts w:ascii="Calibri" w:eastAsia="Calibri" w:hAnsi="Calibri" w:cs="Calibri"/>
                <w:lang w:val="en-US"/>
              </w:rPr>
              <w:t>Full time</w:t>
            </w:r>
          </w:p>
        </w:tc>
      </w:tr>
      <w:tr w:rsidR="00DB2216" w:rsidRPr="00F1517B" w:rsidDel="008A66B5" w14:paraId="49CCB248" w14:textId="5E3E8491" w:rsidTr="761B46CA">
        <w:trPr>
          <w:trHeight w:val="341"/>
          <w:del w:id="13" w:author="Phomehaksa, Thavone" w:date="2024-11-18T16:29:00Z" w16du:dateUtc="2024-11-18T09:29:00Z"/>
        </w:trPr>
        <w:tc>
          <w:tcPr>
            <w:tcW w:w="3055" w:type="dxa"/>
          </w:tcPr>
          <w:p w14:paraId="329C270F" w14:textId="11DFFB64" w:rsidR="00DB2216" w:rsidRPr="00F1517B" w:rsidDel="008A66B5" w:rsidRDefault="00C4116F">
            <w:pPr>
              <w:rPr>
                <w:del w:id="14" w:author="Phomehaksa, Thavone" w:date="2024-11-18T16:29:00Z" w16du:dateUtc="2024-11-18T09:29:00Z"/>
                <w:rFonts w:ascii="Calibri" w:eastAsia="Calibri" w:hAnsi="Calibri" w:cs="Calibri"/>
                <w:b/>
                <w:lang w:val="en-US"/>
              </w:rPr>
            </w:pPr>
            <w:del w:id="15" w:author="Phomehaksa, Thavone" w:date="2024-11-18T16:29:00Z" w16du:dateUtc="2024-11-18T09:29:00Z">
              <w:r w:rsidRPr="00F1517B" w:rsidDel="008A66B5">
                <w:rPr>
                  <w:rFonts w:ascii="Calibri" w:eastAsia="Calibri" w:hAnsi="Calibri" w:cs="Calibri"/>
                  <w:b/>
                  <w:lang w:val="en-US"/>
                </w:rPr>
                <w:delText>Last Update Date:</w:delText>
              </w:r>
            </w:del>
          </w:p>
        </w:tc>
        <w:tc>
          <w:tcPr>
            <w:tcW w:w="6660" w:type="dxa"/>
            <w:vAlign w:val="center"/>
          </w:tcPr>
          <w:p w14:paraId="2B9337B4" w14:textId="3E47A981" w:rsidR="00DB2216" w:rsidRPr="00F1517B" w:rsidDel="008A66B5" w:rsidRDefault="0DD5E3D7" w:rsidP="00793F7D">
            <w:pPr>
              <w:rPr>
                <w:del w:id="16" w:author="Phomehaksa, Thavone" w:date="2024-11-18T16:29:00Z" w16du:dateUtc="2024-11-18T09:29:00Z"/>
                <w:rFonts w:ascii="Calibri" w:eastAsia="Calibri" w:hAnsi="Calibri" w:cs="Calibri"/>
                <w:lang w:val="en-US"/>
              </w:rPr>
            </w:pPr>
            <w:del w:id="17" w:author="Phomehaksa, Thavone" w:date="2024-11-18T16:29:00Z" w16du:dateUtc="2024-11-18T09:29:00Z">
              <w:r w:rsidRPr="761B46CA" w:rsidDel="008A66B5">
                <w:rPr>
                  <w:rFonts w:ascii="Calibri" w:eastAsia="Calibri" w:hAnsi="Calibri" w:cs="Calibri"/>
                  <w:lang w:val="en-US"/>
                </w:rPr>
                <w:delText>2 October 2024</w:delText>
              </w:r>
            </w:del>
          </w:p>
        </w:tc>
      </w:tr>
      <w:tr w:rsidR="00DB2216" w:rsidRPr="00F1517B" w:rsidDel="008A66B5" w14:paraId="38BB7F1F" w14:textId="461615A0" w:rsidTr="761B46CA">
        <w:trPr>
          <w:del w:id="18" w:author="Phomehaksa, Thavone" w:date="2024-11-18T16:29:00Z" w16du:dateUtc="2024-11-18T09:29:00Z"/>
        </w:trPr>
        <w:tc>
          <w:tcPr>
            <w:tcW w:w="3055" w:type="dxa"/>
          </w:tcPr>
          <w:p w14:paraId="4CE04F58" w14:textId="3BBEDB4A" w:rsidR="00DB2216" w:rsidRPr="00F1517B" w:rsidDel="008A66B5" w:rsidRDefault="00C4116F">
            <w:pPr>
              <w:rPr>
                <w:del w:id="19" w:author="Phomehaksa, Thavone" w:date="2024-11-18T16:29:00Z" w16du:dateUtc="2024-11-18T09:29:00Z"/>
                <w:rFonts w:ascii="Calibri" w:eastAsia="Calibri" w:hAnsi="Calibri" w:cs="Calibri"/>
                <w:b/>
                <w:lang w:val="en-US"/>
              </w:rPr>
            </w:pPr>
            <w:del w:id="20" w:author="Phomehaksa, Thavone" w:date="2024-11-18T16:29:00Z" w16du:dateUtc="2024-11-18T09:29:00Z">
              <w:r w:rsidRPr="00F1517B" w:rsidDel="008A66B5">
                <w:rPr>
                  <w:rFonts w:ascii="Calibri" w:eastAsia="Calibri" w:hAnsi="Calibri" w:cs="Calibri"/>
                  <w:b/>
                  <w:lang w:val="en-US"/>
                </w:rPr>
                <w:delText>Program/Department:</w:delText>
              </w:r>
            </w:del>
          </w:p>
        </w:tc>
        <w:tc>
          <w:tcPr>
            <w:tcW w:w="6660" w:type="dxa"/>
            <w:vAlign w:val="center"/>
          </w:tcPr>
          <w:p w14:paraId="5450BEFB" w14:textId="096A178C" w:rsidR="00DB2216" w:rsidRPr="00F1517B" w:rsidDel="008A66B5" w:rsidRDefault="00053F7C" w:rsidP="00793F7D">
            <w:pPr>
              <w:rPr>
                <w:del w:id="21" w:author="Phomehaksa, Thavone" w:date="2024-11-18T16:29:00Z" w16du:dateUtc="2024-11-18T09:29:00Z"/>
                <w:rFonts w:ascii="Calibri" w:eastAsia="Calibri" w:hAnsi="Calibri" w:cs="Calibri"/>
                <w:lang w:val="en-US"/>
              </w:rPr>
            </w:pPr>
            <w:del w:id="22" w:author="Phomehaksa, Thavone" w:date="2024-11-18T16:29:00Z" w16du:dateUtc="2024-11-18T09:29:00Z">
              <w:r w:rsidRPr="00F1517B" w:rsidDel="008A66B5">
                <w:rPr>
                  <w:rFonts w:ascii="Calibri" w:eastAsia="Calibri" w:hAnsi="Calibri" w:cs="Calibri"/>
                  <w:lang w:val="en-US"/>
                </w:rPr>
                <w:delText xml:space="preserve">Nam Et-Phou Louey National Park (NEPL NP) </w:delText>
              </w:r>
              <w:r w:rsidR="00CF318D" w:rsidDel="008A66B5">
                <w:rPr>
                  <w:rFonts w:ascii="Calibri" w:eastAsia="Calibri" w:hAnsi="Calibri" w:cs="Calibri"/>
                  <w:lang w:val="en-US"/>
                </w:rPr>
                <w:delText>Landscape Program</w:delText>
              </w:r>
            </w:del>
          </w:p>
        </w:tc>
      </w:tr>
      <w:tr w:rsidR="00DB2216" w:rsidRPr="00F1517B" w14:paraId="1BCE2266" w14:textId="77777777" w:rsidTr="761B46CA">
        <w:tc>
          <w:tcPr>
            <w:tcW w:w="3055" w:type="dxa"/>
          </w:tcPr>
          <w:p w14:paraId="0C089D3C" w14:textId="77777777" w:rsidR="00DB2216" w:rsidRPr="00F1517B" w:rsidRDefault="00C4116F">
            <w:pPr>
              <w:rPr>
                <w:rFonts w:ascii="Calibri" w:eastAsia="Calibri" w:hAnsi="Calibri" w:cs="Calibri"/>
                <w:b/>
                <w:lang w:val="en-US"/>
              </w:rPr>
            </w:pPr>
            <w:r w:rsidRPr="00F1517B">
              <w:rPr>
                <w:rFonts w:ascii="Calibri" w:eastAsia="Calibri" w:hAnsi="Calibri" w:cs="Calibri"/>
                <w:b/>
                <w:lang w:val="en-US"/>
              </w:rPr>
              <w:t>Work Location:</w:t>
            </w:r>
          </w:p>
        </w:tc>
        <w:tc>
          <w:tcPr>
            <w:tcW w:w="6660" w:type="dxa"/>
            <w:vAlign w:val="center"/>
          </w:tcPr>
          <w:p w14:paraId="4184B986" w14:textId="19E915F2" w:rsidR="00DB2216" w:rsidRPr="00F1517B" w:rsidRDefault="2919A836" w:rsidP="00793F7D">
            <w:pPr>
              <w:rPr>
                <w:rFonts w:ascii="Calibri" w:eastAsia="Calibri" w:hAnsi="Calibri" w:cs="Calibri"/>
                <w:lang w:val="en-US"/>
              </w:rPr>
            </w:pPr>
            <w:r w:rsidRPr="761B46CA">
              <w:rPr>
                <w:rFonts w:ascii="Calibri" w:eastAsia="Calibri" w:hAnsi="Calibri" w:cs="Calibri"/>
                <w:lang w:val="en-US"/>
              </w:rPr>
              <w:t>The NEPL Management office in Hiam</w:t>
            </w:r>
            <w:r w:rsidR="00014922">
              <w:rPr>
                <w:rFonts w:ascii="Calibri" w:eastAsia="Calibri" w:hAnsi="Calibri" w:cs="Calibri"/>
                <w:lang w:val="en-US"/>
              </w:rPr>
              <w:t xml:space="preserve"> District</w:t>
            </w:r>
            <w:r w:rsidRPr="761B46CA">
              <w:rPr>
                <w:rFonts w:ascii="Calibri" w:eastAsia="Calibri" w:hAnsi="Calibri" w:cs="Calibri"/>
                <w:lang w:val="en-US"/>
              </w:rPr>
              <w:t xml:space="preserve">, </w:t>
            </w:r>
            <w:proofErr w:type="spellStart"/>
            <w:r w:rsidRPr="761B46CA">
              <w:rPr>
                <w:rFonts w:ascii="Calibri" w:eastAsia="Calibri" w:hAnsi="Calibri" w:cs="Calibri"/>
                <w:lang w:val="en-US"/>
              </w:rPr>
              <w:t>Houaphan</w:t>
            </w:r>
            <w:proofErr w:type="spellEnd"/>
            <w:r w:rsidRPr="761B46CA">
              <w:rPr>
                <w:rFonts w:ascii="Calibri" w:eastAsia="Calibri" w:hAnsi="Calibri" w:cs="Calibri"/>
                <w:lang w:val="en-US"/>
              </w:rPr>
              <w:t xml:space="preserve"> Province</w:t>
            </w:r>
            <w:r w:rsidR="00014922">
              <w:rPr>
                <w:rFonts w:ascii="Calibri" w:eastAsia="Calibri" w:hAnsi="Calibri" w:cs="Calibri"/>
                <w:lang w:val="en-US"/>
              </w:rPr>
              <w:t xml:space="preserve"> with occasional</w:t>
            </w:r>
            <w:r w:rsidR="00564CC3">
              <w:rPr>
                <w:rFonts w:ascii="Calibri" w:eastAsia="Calibri" w:hAnsi="Calibri" w:cs="Calibri"/>
                <w:lang w:val="en-US"/>
              </w:rPr>
              <w:t xml:space="preserve"> travel to work in other work locations, villages, districts, provinces</w:t>
            </w:r>
            <w:r w:rsidR="0069539A">
              <w:rPr>
                <w:rFonts w:ascii="Calibri" w:eastAsia="Calibri" w:hAnsi="Calibri" w:cs="Calibri"/>
                <w:lang w:val="en-US"/>
              </w:rPr>
              <w:t>, and VTE headquarters as required</w:t>
            </w:r>
            <w:r w:rsidRPr="761B46CA">
              <w:rPr>
                <w:rFonts w:ascii="Calibri" w:eastAsia="Calibri" w:hAnsi="Calibri" w:cs="Calibri"/>
                <w:lang w:val="en-US"/>
              </w:rPr>
              <w:t>.</w:t>
            </w:r>
          </w:p>
        </w:tc>
      </w:tr>
      <w:tr w:rsidR="00DB2216" w:rsidRPr="00F1517B" w:rsidDel="008A66B5" w14:paraId="3E1A2228" w14:textId="77582B2F" w:rsidTr="761B46CA">
        <w:trPr>
          <w:trHeight w:val="386"/>
          <w:del w:id="23" w:author="Phomehaksa, Thavone" w:date="2024-11-18T16:29:00Z" w16du:dateUtc="2024-11-18T09:29:00Z"/>
        </w:trPr>
        <w:tc>
          <w:tcPr>
            <w:tcW w:w="3055" w:type="dxa"/>
          </w:tcPr>
          <w:p w14:paraId="4E0A58ED" w14:textId="555C69FB" w:rsidR="00DB2216" w:rsidRPr="00F1517B" w:rsidDel="008A66B5" w:rsidRDefault="00C4116F">
            <w:pPr>
              <w:rPr>
                <w:del w:id="24" w:author="Phomehaksa, Thavone" w:date="2024-11-18T16:29:00Z" w16du:dateUtc="2024-11-18T09:29:00Z"/>
                <w:rFonts w:ascii="Calibri" w:eastAsia="Calibri" w:hAnsi="Calibri" w:cs="Calibri"/>
                <w:b/>
                <w:lang w:val="en-US"/>
              </w:rPr>
            </w:pPr>
            <w:del w:id="25" w:author="Phomehaksa, Thavone" w:date="2024-11-18T16:29:00Z" w16du:dateUtc="2024-11-18T09:29:00Z">
              <w:r w:rsidRPr="00F1517B" w:rsidDel="008A66B5">
                <w:rPr>
                  <w:rFonts w:ascii="Calibri" w:eastAsia="Calibri" w:hAnsi="Calibri" w:cs="Calibri"/>
                  <w:b/>
                  <w:lang w:val="en-US"/>
                </w:rPr>
                <w:delText>Reports to:</w:delText>
              </w:r>
            </w:del>
          </w:p>
        </w:tc>
        <w:tc>
          <w:tcPr>
            <w:tcW w:w="6660" w:type="dxa"/>
            <w:vAlign w:val="center"/>
          </w:tcPr>
          <w:p w14:paraId="7E026CF0" w14:textId="4A21376D" w:rsidR="00DB2216" w:rsidRPr="00F1517B" w:rsidDel="008A66B5" w:rsidRDefault="00053F7C" w:rsidP="00793F7D">
            <w:pPr>
              <w:rPr>
                <w:del w:id="26" w:author="Phomehaksa, Thavone" w:date="2024-11-18T16:29:00Z" w16du:dateUtc="2024-11-18T09:29:00Z"/>
                <w:rFonts w:ascii="Calibri" w:eastAsia="Calibri" w:hAnsi="Calibri" w:cs="Calibri"/>
                <w:lang w:val="en-US"/>
              </w:rPr>
            </w:pPr>
            <w:del w:id="27" w:author="Phomehaksa, Thavone" w:date="2024-11-18T16:29:00Z" w16du:dateUtc="2024-11-18T09:29:00Z">
              <w:r w:rsidRPr="00F1517B" w:rsidDel="008A66B5">
                <w:rPr>
                  <w:rFonts w:ascii="Calibri" w:eastAsia="Calibri" w:hAnsi="Calibri" w:cs="Calibri"/>
                  <w:lang w:val="en-US"/>
                </w:rPr>
                <w:delText xml:space="preserve">WCS Lao NEPL NP </w:delText>
              </w:r>
              <w:r w:rsidR="0069539A" w:rsidDel="008A66B5">
                <w:rPr>
                  <w:rFonts w:ascii="Calibri" w:eastAsia="Calibri" w:hAnsi="Calibri" w:cs="Calibri"/>
                  <w:lang w:val="en-US"/>
                </w:rPr>
                <w:delText>Landscape P</w:delText>
              </w:r>
              <w:r w:rsidRPr="00F1517B" w:rsidDel="008A66B5">
                <w:rPr>
                  <w:rFonts w:ascii="Calibri" w:eastAsia="Calibri" w:hAnsi="Calibri" w:cs="Calibri"/>
                  <w:lang w:val="en-US"/>
                </w:rPr>
                <w:delText xml:space="preserve">rogram </w:delText>
              </w:r>
              <w:r w:rsidR="0069539A" w:rsidDel="008A66B5">
                <w:rPr>
                  <w:rFonts w:ascii="Calibri" w:eastAsia="Calibri" w:hAnsi="Calibri" w:cs="Calibri"/>
                  <w:lang w:val="en-US"/>
                </w:rPr>
                <w:delText>M</w:delText>
              </w:r>
              <w:r w:rsidRPr="00F1517B" w:rsidDel="008A66B5">
                <w:rPr>
                  <w:rFonts w:ascii="Calibri" w:eastAsia="Calibri" w:hAnsi="Calibri" w:cs="Calibri"/>
                  <w:lang w:val="en-US"/>
                </w:rPr>
                <w:delText>anager</w:delText>
              </w:r>
            </w:del>
          </w:p>
        </w:tc>
      </w:tr>
      <w:tr w:rsidR="00DB2216" w:rsidRPr="00F1517B" w:rsidDel="008A66B5" w14:paraId="6BB050AB" w14:textId="10E9AEBB" w:rsidTr="761B46CA">
        <w:trPr>
          <w:trHeight w:val="386"/>
          <w:del w:id="28" w:author="Phomehaksa, Thavone" w:date="2024-11-18T16:29:00Z" w16du:dateUtc="2024-11-18T09:29:00Z"/>
        </w:trPr>
        <w:tc>
          <w:tcPr>
            <w:tcW w:w="3055" w:type="dxa"/>
          </w:tcPr>
          <w:p w14:paraId="0B9D32D3" w14:textId="49B2B1B8" w:rsidR="00DB2216" w:rsidRPr="00F1517B" w:rsidDel="008A66B5" w:rsidRDefault="00C4116F">
            <w:pPr>
              <w:rPr>
                <w:del w:id="29" w:author="Phomehaksa, Thavone" w:date="2024-11-18T16:29:00Z" w16du:dateUtc="2024-11-18T09:29:00Z"/>
                <w:rFonts w:ascii="Calibri" w:eastAsia="Calibri" w:hAnsi="Calibri" w:cs="Calibri"/>
                <w:b/>
                <w:lang w:val="en-US"/>
              </w:rPr>
            </w:pPr>
            <w:del w:id="30" w:author="Phomehaksa, Thavone" w:date="2024-11-18T16:29:00Z" w16du:dateUtc="2024-11-18T09:29:00Z">
              <w:r w:rsidRPr="00F1517B" w:rsidDel="008A66B5">
                <w:rPr>
                  <w:rFonts w:ascii="Calibri" w:eastAsia="Calibri" w:hAnsi="Calibri" w:cs="Calibri"/>
                  <w:b/>
                  <w:color w:val="000000"/>
                  <w:lang w:val="en-US"/>
                </w:rPr>
                <w:delText>Supervisory For:</w:delText>
              </w:r>
            </w:del>
          </w:p>
        </w:tc>
        <w:tc>
          <w:tcPr>
            <w:tcW w:w="6660" w:type="dxa"/>
            <w:vAlign w:val="center"/>
          </w:tcPr>
          <w:p w14:paraId="07F8B7D0" w14:textId="35441BC2" w:rsidR="00DB2216" w:rsidRPr="00F1517B" w:rsidDel="008A66B5" w:rsidRDefault="2919A836" w:rsidP="761B46CA">
            <w:pPr>
              <w:pStyle w:val="NormalWeb"/>
              <w:spacing w:before="0" w:beforeAutospacing="0" w:after="0" w:afterAutospacing="0"/>
              <w:rPr>
                <w:del w:id="31" w:author="Phomehaksa, Thavone" w:date="2024-11-18T16:29:00Z" w16du:dateUtc="2024-11-18T09:29:00Z"/>
                <w:rFonts w:ascii="Calibri" w:hAnsi="Calibri" w:cs="Calibri"/>
                <w:lang w:val="en-US"/>
              </w:rPr>
            </w:pPr>
            <w:del w:id="32" w:author="Phomehaksa, Thavone" w:date="2024-11-18T16:29:00Z" w16du:dateUtc="2024-11-18T09:29:00Z">
              <w:r w:rsidRPr="761B46CA" w:rsidDel="008A66B5">
                <w:rPr>
                  <w:rFonts w:ascii="Calibri" w:hAnsi="Calibri" w:cs="Calibri"/>
                  <w:color w:val="000000" w:themeColor="text1"/>
                  <w:lang w:val="en-US"/>
                </w:rPr>
                <w:delText>WCS Lao NEPL NP ecotourism team</w:delText>
              </w:r>
            </w:del>
          </w:p>
        </w:tc>
      </w:tr>
      <w:tr w:rsidR="761B46CA" w14:paraId="42F765FA" w14:textId="77777777" w:rsidTr="761B46CA">
        <w:trPr>
          <w:trHeight w:val="386"/>
        </w:trPr>
        <w:tc>
          <w:tcPr>
            <w:tcW w:w="3055" w:type="dxa"/>
          </w:tcPr>
          <w:p w14:paraId="0C9D7561" w14:textId="4BB861B1" w:rsidR="7BCE851E" w:rsidRDefault="7BCE851E" w:rsidP="761B46CA">
            <w:pPr>
              <w:rPr>
                <w:rFonts w:ascii="Calibri" w:eastAsia="Calibri" w:hAnsi="Calibri" w:cs="Calibri"/>
                <w:b/>
                <w:bCs/>
                <w:color w:val="000000" w:themeColor="text1"/>
                <w:lang w:val="en-US"/>
              </w:rPr>
            </w:pPr>
            <w:r w:rsidRPr="761B46CA">
              <w:rPr>
                <w:rFonts w:ascii="Calibri" w:eastAsia="Calibri" w:hAnsi="Calibri" w:cs="Calibri"/>
                <w:b/>
                <w:bCs/>
                <w:color w:val="000000" w:themeColor="text1"/>
                <w:lang w:val="en-US"/>
              </w:rPr>
              <w:t>Contract duration:</w:t>
            </w:r>
          </w:p>
        </w:tc>
        <w:tc>
          <w:tcPr>
            <w:tcW w:w="6660" w:type="dxa"/>
            <w:vAlign w:val="center"/>
          </w:tcPr>
          <w:p w14:paraId="4A41BB55" w14:textId="41EFC4DE" w:rsidR="7BCE851E" w:rsidRPr="0072557C" w:rsidRDefault="0072557C" w:rsidP="761B46CA">
            <w:pPr>
              <w:pStyle w:val="NormalWeb"/>
              <w:rPr>
                <w:rFonts w:ascii="Calibri" w:hAnsi="Calibri" w:cs="Calibri"/>
                <w:strike/>
                <w:color w:val="000000" w:themeColor="text1"/>
                <w:lang w:val="en-US"/>
              </w:rPr>
            </w:pPr>
            <w:r w:rsidRPr="0072557C">
              <w:rPr>
                <w:rFonts w:ascii="Calibri" w:hAnsi="Calibri" w:cs="Calibri"/>
                <w:color w:val="000000" w:themeColor="text1"/>
                <w:lang w:val="en-US"/>
              </w:rPr>
              <w:t>1</w:t>
            </w:r>
            <w:r>
              <w:rPr>
                <w:rFonts w:ascii="Calibri" w:hAnsi="Calibri" w:cs="Calibri"/>
                <w:color w:val="000000" w:themeColor="text1"/>
                <w:lang w:val="en-US"/>
              </w:rPr>
              <w:t xml:space="preserve"> year </w:t>
            </w:r>
            <w:r w:rsidR="00474DA9">
              <w:rPr>
                <w:rFonts w:ascii="Calibri" w:hAnsi="Calibri" w:cs="Calibri"/>
                <w:color w:val="000000" w:themeColor="text1"/>
                <w:lang w:val="en-US"/>
              </w:rPr>
              <w:t xml:space="preserve">duration </w:t>
            </w:r>
            <w:r w:rsidR="00D633F1">
              <w:rPr>
                <w:rFonts w:ascii="Calibri" w:hAnsi="Calibri" w:cs="Calibri"/>
                <w:color w:val="000000" w:themeColor="text1"/>
                <w:lang w:val="en-US"/>
              </w:rPr>
              <w:t>with</w:t>
            </w:r>
            <w:r w:rsidR="00587DD6" w:rsidRPr="00587DD6">
              <w:rPr>
                <w:rFonts w:ascii="Calibri" w:hAnsi="Calibri" w:cs="Calibri"/>
                <w:color w:val="000000" w:themeColor="text1"/>
              </w:rPr>
              <w:t xml:space="preserve"> possibility of extension</w:t>
            </w:r>
          </w:p>
        </w:tc>
      </w:tr>
      <w:tr w:rsidR="00DB2216" w:rsidRPr="00F1517B" w14:paraId="678517A0" w14:textId="77777777" w:rsidTr="761B46CA">
        <w:trPr>
          <w:trHeight w:val="404"/>
        </w:trPr>
        <w:tc>
          <w:tcPr>
            <w:tcW w:w="3055" w:type="dxa"/>
          </w:tcPr>
          <w:p w14:paraId="290D2CCD" w14:textId="77777777" w:rsidR="008A66B5" w:rsidRDefault="008A66B5" w:rsidP="008A66B5">
            <w:pPr>
              <w:tabs>
                <w:tab w:val="left" w:pos="0"/>
                <w:tab w:val="left" w:pos="180"/>
                <w:tab w:val="left" w:pos="612"/>
                <w:tab w:val="left" w:pos="900"/>
                <w:tab w:val="left" w:pos="1872"/>
                <w:tab w:val="left" w:pos="2502"/>
                <w:tab w:val="left" w:pos="4320"/>
              </w:tabs>
              <w:spacing w:before="240" w:after="240"/>
              <w:jc w:val="both"/>
              <w:rPr>
                <w:ins w:id="33" w:author="Phomehaksa, Thavone" w:date="2024-11-18T16:32:00Z" w16du:dateUtc="2024-11-18T09:32:00Z"/>
                <w:rFonts w:ascii="Calibri" w:eastAsia="Calibri" w:hAnsi="Calibri" w:cs="Calibri"/>
                <w:b/>
                <w:color w:val="000000"/>
                <w:lang w:val="en-US"/>
              </w:rPr>
            </w:pPr>
            <w:ins w:id="34" w:author="Phomehaksa, Thavone" w:date="2024-11-18T16:32:00Z" w16du:dateUtc="2024-11-18T09:32:00Z">
              <w:r w:rsidRPr="00F1517B">
                <w:rPr>
                  <w:rFonts w:ascii="Calibri" w:eastAsia="Calibri" w:hAnsi="Calibri" w:cs="Calibri"/>
                  <w:b/>
                  <w:color w:val="000000"/>
                  <w:lang w:val="en-US"/>
                </w:rPr>
                <w:t>Job Purpose Summary:</w:t>
              </w:r>
            </w:ins>
          </w:p>
          <w:p w14:paraId="6613B378" w14:textId="73A5E334" w:rsidR="00DB2216" w:rsidRPr="00F1517B" w:rsidRDefault="00C4116F">
            <w:pPr>
              <w:pBdr>
                <w:top w:val="nil"/>
                <w:left w:val="nil"/>
                <w:bottom w:val="nil"/>
                <w:right w:val="nil"/>
                <w:between w:val="nil"/>
              </w:pBdr>
              <w:rPr>
                <w:rFonts w:ascii="Calibri" w:eastAsia="Calibri" w:hAnsi="Calibri" w:cs="Calibri"/>
                <w:color w:val="000000"/>
                <w:lang w:val="en-US"/>
              </w:rPr>
            </w:pPr>
            <w:del w:id="35" w:author="Phomehaksa, Thavone" w:date="2024-11-18T16:30:00Z" w16du:dateUtc="2024-11-18T09:30:00Z">
              <w:r w:rsidRPr="00F1517B" w:rsidDel="008A66B5">
                <w:rPr>
                  <w:rFonts w:ascii="Calibri" w:eastAsia="Calibri" w:hAnsi="Calibri" w:cs="Calibri"/>
                  <w:b/>
                  <w:color w:val="000000"/>
                  <w:lang w:val="en-US"/>
                </w:rPr>
                <w:delText xml:space="preserve">Job Purpose Summary: </w:delText>
              </w:r>
            </w:del>
          </w:p>
        </w:tc>
        <w:tc>
          <w:tcPr>
            <w:tcW w:w="6660" w:type="dxa"/>
            <w:vAlign w:val="center"/>
          </w:tcPr>
          <w:p w14:paraId="6E3A08D2" w14:textId="77777777" w:rsidR="008A66B5" w:rsidRDefault="008A66B5" w:rsidP="008A66B5">
            <w:pPr>
              <w:jc w:val="both"/>
              <w:rPr>
                <w:ins w:id="36" w:author="Phomehaksa, Thavone" w:date="2024-11-18T16:32:00Z" w16du:dateUtc="2024-11-18T09:32:00Z"/>
                <w:rFonts w:ascii="Calibri" w:eastAsia="Calibri" w:hAnsi="Calibri" w:cs="Calibri"/>
                <w:lang w:val="en-US"/>
              </w:rPr>
            </w:pPr>
            <w:ins w:id="37" w:author="Phomehaksa, Thavone" w:date="2024-11-18T16:32:00Z" w16du:dateUtc="2024-11-18T09:32:00Z">
              <w:r w:rsidRPr="761B46CA">
                <w:rPr>
                  <w:rFonts w:ascii="Calibri" w:eastAsia="Calibri" w:hAnsi="Calibri" w:cs="Calibri"/>
                  <w:lang w:val="en-US"/>
                </w:rPr>
                <w:t xml:space="preserve">In Nam Et-Phou Louey National Park (NEPL NP), wildlife ecotourism program opened in 2010 and currently has two products within 4 villages: the Nam Nern Night Safari and the Trekking Trail Network. </w:t>
              </w:r>
            </w:ins>
          </w:p>
          <w:p w14:paraId="1F9A74A8" w14:textId="77777777" w:rsidR="008A66B5" w:rsidRDefault="008A66B5" w:rsidP="00CE32A2">
            <w:pPr>
              <w:jc w:val="both"/>
              <w:rPr>
                <w:ins w:id="38" w:author="Phomehaksa, Thavone" w:date="2024-11-18T16:33:00Z" w16du:dateUtc="2024-11-18T09:33:00Z"/>
                <w:rFonts w:ascii="Calibri" w:eastAsia="Calibri" w:hAnsi="Calibri" w:cs="Calibri"/>
                <w:lang w:val="en-US"/>
              </w:rPr>
            </w:pPr>
          </w:p>
          <w:p w14:paraId="0A5C61A0" w14:textId="56E80F29" w:rsidR="00053F7C" w:rsidRPr="00BE279F" w:rsidDel="008A66B5" w:rsidRDefault="008A66B5" w:rsidP="008A66B5">
            <w:pPr>
              <w:tabs>
                <w:tab w:val="left" w:pos="0"/>
                <w:tab w:val="left" w:pos="180"/>
                <w:tab w:val="left" w:pos="612"/>
                <w:tab w:val="left" w:pos="900"/>
                <w:tab w:val="left" w:pos="1872"/>
                <w:tab w:val="left" w:pos="2502"/>
                <w:tab w:val="left" w:pos="4320"/>
              </w:tabs>
              <w:spacing w:before="240" w:after="240"/>
              <w:jc w:val="both"/>
              <w:rPr>
                <w:del w:id="39" w:author="Phomehaksa, Thavone" w:date="2024-11-18T16:31:00Z" w16du:dateUtc="2024-11-18T09:31:00Z"/>
                <w:rFonts w:ascii="Calibri" w:eastAsia="Calibri" w:hAnsi="Calibri" w:cs="Calibri"/>
                <w:b/>
                <w:bCs/>
                <w:i/>
                <w:iCs/>
                <w:sz w:val="32"/>
                <w:szCs w:val="32"/>
                <w:u w:val="single"/>
                <w:lang w:val="en-US"/>
                <w:rPrChange w:id="40" w:author="Phomehaksa, Thavone" w:date="2024-11-19T09:19:00Z" w16du:dateUtc="2024-11-19T02:19:00Z">
                  <w:rPr>
                    <w:del w:id="41" w:author="Phomehaksa, Thavone" w:date="2024-11-18T16:31:00Z" w16du:dateUtc="2024-11-18T09:31:00Z"/>
                    <w:rFonts w:ascii="Calibri" w:eastAsia="Calibri" w:hAnsi="Calibri" w:cs="Calibri"/>
                    <w:lang w:val="en-US"/>
                  </w:rPr>
                </w:rPrChange>
              </w:rPr>
              <w:pPrChange w:id="42" w:author="Phomehaksa, Thavone" w:date="2024-11-18T16:32:00Z" w16du:dateUtc="2024-11-18T09:32:00Z">
                <w:pPr>
                  <w:jc w:val="both"/>
                </w:pPr>
              </w:pPrChange>
            </w:pPr>
            <w:ins w:id="43" w:author="Phomehaksa, Thavone" w:date="2024-11-18T16:32:00Z" w16du:dateUtc="2024-11-18T09:32:00Z">
              <w:r w:rsidRPr="00BE279F">
                <w:rPr>
                  <w:rFonts w:ascii="Calibri" w:eastAsia="Calibri" w:hAnsi="Calibri" w:cs="Calibri"/>
                  <w:b/>
                  <w:bCs/>
                  <w:i/>
                  <w:iCs/>
                  <w:lang w:val="en-US"/>
                  <w:rPrChange w:id="44" w:author="Phomehaksa, Thavone" w:date="2024-11-19T09:19:00Z" w16du:dateUtc="2024-11-19T02:19:00Z">
                    <w:rPr>
                      <w:rFonts w:ascii="Calibri" w:eastAsia="Calibri" w:hAnsi="Calibri" w:cs="Calibri"/>
                      <w:lang w:val="en-US"/>
                    </w:rPr>
                  </w:rPrChange>
                </w:rPr>
                <w:t>This position will be responsible for all aspects of operations of the existing NEPL NP’s ecotourism products to ensure an excellent visitor experience, positive impact on wildlife conservation, and an overall long-term sustainability of the program by coordinating a transition to a new management model.</w:t>
              </w:r>
            </w:ins>
            <w:del w:id="45" w:author="Phomehaksa, Thavone" w:date="2024-11-18T16:31:00Z" w16du:dateUtc="2024-11-18T09:31:00Z">
              <w:r w:rsidR="2919A836" w:rsidRPr="00BE279F" w:rsidDel="008A66B5">
                <w:rPr>
                  <w:rFonts w:ascii="Calibri" w:eastAsia="Calibri" w:hAnsi="Calibri" w:cs="Calibri"/>
                  <w:b/>
                  <w:bCs/>
                  <w:i/>
                  <w:iCs/>
                  <w:lang w:val="en-US"/>
                  <w:rPrChange w:id="46" w:author="Phomehaksa, Thavone" w:date="2024-11-19T09:19:00Z" w16du:dateUtc="2024-11-19T02:19:00Z">
                    <w:rPr>
                      <w:rFonts w:ascii="Calibri" w:eastAsia="Calibri" w:hAnsi="Calibri" w:cs="Calibri"/>
                      <w:lang w:val="en-US"/>
                    </w:rPr>
                  </w:rPrChange>
                </w:rPr>
                <w:delText>In Nam Et-Phou Louey National Park (NEPL NP), wildlife ecotourism program opened in 2010 and currently has two products</w:delText>
              </w:r>
              <w:r w:rsidR="26BB479A" w:rsidRPr="00BE279F" w:rsidDel="008A66B5">
                <w:rPr>
                  <w:rFonts w:ascii="Calibri" w:eastAsia="Calibri" w:hAnsi="Calibri" w:cs="Calibri"/>
                  <w:b/>
                  <w:bCs/>
                  <w:i/>
                  <w:iCs/>
                  <w:lang w:val="en-US"/>
                  <w:rPrChange w:id="47" w:author="Phomehaksa, Thavone" w:date="2024-11-19T09:19:00Z" w16du:dateUtc="2024-11-19T02:19:00Z">
                    <w:rPr>
                      <w:rFonts w:ascii="Calibri" w:eastAsia="Calibri" w:hAnsi="Calibri" w:cs="Calibri"/>
                      <w:lang w:val="en-US"/>
                    </w:rPr>
                  </w:rPrChange>
                </w:rPr>
                <w:delText xml:space="preserve"> within 4 villages</w:delText>
              </w:r>
              <w:r w:rsidR="2919A836" w:rsidRPr="00BE279F" w:rsidDel="008A66B5">
                <w:rPr>
                  <w:rFonts w:ascii="Calibri" w:eastAsia="Calibri" w:hAnsi="Calibri" w:cs="Calibri"/>
                  <w:b/>
                  <w:bCs/>
                  <w:i/>
                  <w:iCs/>
                  <w:lang w:val="en-US"/>
                  <w:rPrChange w:id="48" w:author="Phomehaksa, Thavone" w:date="2024-11-19T09:19:00Z" w16du:dateUtc="2024-11-19T02:19:00Z">
                    <w:rPr>
                      <w:rFonts w:ascii="Calibri" w:eastAsia="Calibri" w:hAnsi="Calibri" w:cs="Calibri"/>
                      <w:lang w:val="en-US"/>
                    </w:rPr>
                  </w:rPrChange>
                </w:rPr>
                <w:delText xml:space="preserve">: the Nam Nern Night Safari and the Trekking Trail Network. The ecotourism program in NEPL NP is a tool to support the overall management and conservation of wildlife in NEPL NP and the ecotourism model is based on High-Value Low Volume strategy. </w:delText>
              </w:r>
            </w:del>
          </w:p>
          <w:p w14:paraId="7E5D9325" w14:textId="6AF04980" w:rsidR="00CE32A2" w:rsidRPr="00BE279F" w:rsidDel="008A66B5" w:rsidRDefault="00CE32A2" w:rsidP="00CE32A2">
            <w:pPr>
              <w:jc w:val="both"/>
              <w:rPr>
                <w:ins w:id="49" w:author="Janina B." w:date="2024-10-31T14:17:00Z" w16du:dateUtc="2024-10-31T07:17:00Z"/>
                <w:del w:id="50" w:author="Phomehaksa, Thavone" w:date="2024-11-18T16:31:00Z" w16du:dateUtc="2024-11-18T09:31:00Z"/>
                <w:rFonts w:ascii="Calibri" w:eastAsia="Calibri" w:hAnsi="Calibri" w:cs="Calibri"/>
                <w:b/>
                <w:bCs/>
                <w:i/>
                <w:iCs/>
                <w:lang w:val="en-US"/>
                <w:rPrChange w:id="51" w:author="Phomehaksa, Thavone" w:date="2024-11-19T09:19:00Z" w16du:dateUtc="2024-11-19T02:19:00Z">
                  <w:rPr>
                    <w:ins w:id="52" w:author="Janina B." w:date="2024-10-31T14:17:00Z" w16du:dateUtc="2024-10-31T07:17:00Z"/>
                    <w:del w:id="53" w:author="Phomehaksa, Thavone" w:date="2024-11-18T16:31:00Z" w16du:dateUtc="2024-11-18T09:31:00Z"/>
                    <w:rFonts w:ascii="Calibri" w:eastAsia="Calibri" w:hAnsi="Calibri" w:cs="Calibri"/>
                    <w:lang w:val="en-US"/>
                  </w:rPr>
                </w:rPrChange>
              </w:rPr>
            </w:pPr>
          </w:p>
          <w:p w14:paraId="38EDCB51" w14:textId="1F40ABE9" w:rsidR="00CE32A2" w:rsidRPr="00BE279F" w:rsidDel="008A66B5" w:rsidRDefault="00CE32A2" w:rsidP="00CE32A2">
            <w:pPr>
              <w:jc w:val="both"/>
              <w:rPr>
                <w:ins w:id="54" w:author="Janina B." w:date="2024-10-31T14:17:00Z" w16du:dateUtc="2024-10-31T07:17:00Z"/>
                <w:del w:id="55" w:author="Phomehaksa, Thavone" w:date="2024-11-18T16:31:00Z" w16du:dateUtc="2024-11-18T09:31:00Z"/>
                <w:rFonts w:ascii="Calibri" w:eastAsia="Calibri" w:hAnsi="Calibri" w:cs="Calibri"/>
                <w:b/>
                <w:bCs/>
                <w:i/>
                <w:iCs/>
                <w:lang w:val="en-US"/>
                <w:rPrChange w:id="56" w:author="Phomehaksa, Thavone" w:date="2024-11-19T09:19:00Z" w16du:dateUtc="2024-11-19T02:19:00Z">
                  <w:rPr>
                    <w:ins w:id="57" w:author="Janina B." w:date="2024-10-31T14:17:00Z" w16du:dateUtc="2024-10-31T07:17:00Z"/>
                    <w:del w:id="58" w:author="Phomehaksa, Thavone" w:date="2024-11-18T16:31:00Z" w16du:dateUtc="2024-11-18T09:31:00Z"/>
                    <w:rFonts w:ascii="Calibri" w:eastAsia="Calibri" w:hAnsi="Calibri" w:cs="Calibri"/>
                    <w:lang w:val="en-US"/>
                  </w:rPr>
                </w:rPrChange>
              </w:rPr>
            </w:pPr>
          </w:p>
          <w:p w14:paraId="1519E356" w14:textId="0F0FDF97" w:rsidR="00053F7C" w:rsidRPr="00BE279F" w:rsidDel="008A66B5" w:rsidRDefault="00053F7C">
            <w:pPr>
              <w:jc w:val="both"/>
              <w:rPr>
                <w:del w:id="59" w:author="Phomehaksa, Thavone" w:date="2024-11-18T16:31:00Z" w16du:dateUtc="2024-11-18T09:31:00Z"/>
                <w:rFonts w:ascii="Calibri" w:eastAsia="Calibri" w:hAnsi="Calibri" w:cs="Calibri"/>
                <w:b/>
                <w:bCs/>
                <w:i/>
                <w:iCs/>
                <w:lang w:val="en-US"/>
                <w:rPrChange w:id="60" w:author="Phomehaksa, Thavone" w:date="2024-11-19T09:19:00Z" w16du:dateUtc="2024-11-19T02:19:00Z">
                  <w:rPr>
                    <w:del w:id="61" w:author="Phomehaksa, Thavone" w:date="2024-11-18T16:31:00Z" w16du:dateUtc="2024-11-18T09:31:00Z"/>
                    <w:rFonts w:ascii="Calibri" w:eastAsia="Calibri" w:hAnsi="Calibri" w:cs="Calibri"/>
                    <w:lang w:val="en-US"/>
                  </w:rPr>
                </w:rPrChange>
              </w:rPr>
            </w:pPr>
          </w:p>
          <w:p w14:paraId="1D33142A" w14:textId="237732EC" w:rsidR="00053F7C" w:rsidRPr="00BE279F" w:rsidDel="008A66B5" w:rsidRDefault="00053F7C">
            <w:pPr>
              <w:jc w:val="both"/>
              <w:rPr>
                <w:del w:id="62" w:author="Phomehaksa, Thavone" w:date="2024-11-18T16:31:00Z" w16du:dateUtc="2024-11-18T09:31:00Z"/>
                <w:rFonts w:ascii="Calibri" w:eastAsia="Calibri" w:hAnsi="Calibri" w:cs="Calibri"/>
                <w:b/>
                <w:bCs/>
                <w:i/>
                <w:iCs/>
                <w:lang w:val="en-US"/>
                <w:rPrChange w:id="63" w:author="Phomehaksa, Thavone" w:date="2024-11-19T09:19:00Z" w16du:dateUtc="2024-11-19T02:19:00Z">
                  <w:rPr>
                    <w:del w:id="64" w:author="Phomehaksa, Thavone" w:date="2024-11-18T16:31:00Z" w16du:dateUtc="2024-11-18T09:31:00Z"/>
                    <w:rFonts w:ascii="Calibri" w:eastAsia="Calibri" w:hAnsi="Calibri" w:cs="Calibri"/>
                    <w:lang w:val="en-US"/>
                  </w:rPr>
                </w:rPrChange>
              </w:rPr>
            </w:pPr>
            <w:del w:id="65" w:author="Phomehaksa, Thavone" w:date="2024-11-18T16:31:00Z" w16du:dateUtc="2024-11-18T09:31:00Z">
              <w:r w:rsidRPr="00BE279F" w:rsidDel="008A66B5">
                <w:rPr>
                  <w:rFonts w:ascii="Calibri" w:eastAsia="Calibri" w:hAnsi="Calibri" w:cs="Calibri"/>
                  <w:b/>
                  <w:bCs/>
                  <w:i/>
                  <w:iCs/>
                  <w:lang w:val="en-US"/>
                  <w:rPrChange w:id="66" w:author="Phomehaksa, Thavone" w:date="2024-11-19T09:19:00Z" w16du:dateUtc="2024-11-19T02:19:00Z">
                    <w:rPr>
                      <w:rFonts w:ascii="Calibri" w:eastAsia="Calibri" w:hAnsi="Calibri" w:cs="Calibri"/>
                      <w:lang w:val="en-US"/>
                    </w:rPr>
                  </w:rPrChange>
                </w:rPr>
                <w:delText>This position will support the WCS NEPL NP program manager and the NEPL Management Unit (NEPL MU) to manage and develop activities under the NEPL NP’s management component of Ecotourism Business Development and Communication.</w:delText>
              </w:r>
            </w:del>
          </w:p>
          <w:p w14:paraId="7929306A" w14:textId="2EE9428E" w:rsidR="00053F7C" w:rsidRPr="00BE279F" w:rsidDel="008A66B5" w:rsidRDefault="00053F7C">
            <w:pPr>
              <w:jc w:val="both"/>
              <w:rPr>
                <w:del w:id="67" w:author="Phomehaksa, Thavone" w:date="2024-11-18T16:31:00Z" w16du:dateUtc="2024-11-18T09:31:00Z"/>
                <w:rFonts w:ascii="Calibri" w:eastAsia="Calibri" w:hAnsi="Calibri" w:cs="Calibri"/>
                <w:b/>
                <w:bCs/>
                <w:i/>
                <w:iCs/>
                <w:lang w:val="en-US"/>
                <w:rPrChange w:id="68" w:author="Phomehaksa, Thavone" w:date="2024-11-19T09:19:00Z" w16du:dateUtc="2024-11-19T02:19:00Z">
                  <w:rPr>
                    <w:del w:id="69" w:author="Phomehaksa, Thavone" w:date="2024-11-18T16:31:00Z" w16du:dateUtc="2024-11-18T09:31:00Z"/>
                    <w:rFonts w:ascii="Calibri" w:eastAsia="Calibri" w:hAnsi="Calibri" w:cs="Calibri"/>
                    <w:lang w:val="en-US"/>
                  </w:rPr>
                </w:rPrChange>
              </w:rPr>
            </w:pPr>
          </w:p>
          <w:p w14:paraId="48F48452" w14:textId="3E9D0AD4" w:rsidR="00793F7D" w:rsidRPr="00BE279F" w:rsidRDefault="2919A836" w:rsidP="00CE32A2">
            <w:pPr>
              <w:jc w:val="both"/>
              <w:rPr>
                <w:rFonts w:ascii="Calibri" w:eastAsia="Calibri" w:hAnsi="Calibri" w:cs="Calibri"/>
                <w:b/>
                <w:bCs/>
                <w:i/>
                <w:iCs/>
                <w:lang w:val="en-US"/>
                <w:rPrChange w:id="70" w:author="Phomehaksa, Thavone" w:date="2024-11-19T09:19:00Z" w16du:dateUtc="2024-11-19T02:19:00Z">
                  <w:rPr>
                    <w:rFonts w:ascii="Calibri" w:eastAsia="Calibri" w:hAnsi="Calibri" w:cs="Calibri"/>
                    <w:lang w:val="en-US"/>
                  </w:rPr>
                </w:rPrChange>
              </w:rPr>
            </w:pPr>
            <w:del w:id="71" w:author="Phomehaksa, Thavone" w:date="2024-11-18T16:31:00Z" w16du:dateUtc="2024-11-18T09:31:00Z">
              <w:r w:rsidRPr="00BE279F" w:rsidDel="008A66B5">
                <w:rPr>
                  <w:rFonts w:ascii="Calibri" w:eastAsia="Calibri" w:hAnsi="Calibri" w:cs="Calibri"/>
                  <w:b/>
                  <w:bCs/>
                  <w:i/>
                  <w:iCs/>
                  <w:lang w:val="en-US"/>
                  <w:rPrChange w:id="72" w:author="Phomehaksa, Thavone" w:date="2024-11-19T09:19:00Z" w16du:dateUtc="2024-11-19T02:19:00Z">
                    <w:rPr>
                      <w:rFonts w:ascii="Calibri" w:eastAsia="Calibri" w:hAnsi="Calibri" w:cs="Calibri"/>
                      <w:lang w:val="en-US"/>
                    </w:rPr>
                  </w:rPrChange>
                </w:rPr>
                <w:delText>This position will be responsible for all aspects of operations of the existing NEPL NP’s ecotourism products to ensure an</w:delText>
              </w:r>
              <w:r w:rsidR="0046746A" w:rsidRPr="00BE279F" w:rsidDel="008A66B5">
                <w:rPr>
                  <w:rFonts w:ascii="Calibri" w:eastAsia="Calibri" w:hAnsi="Calibri" w:cs="Calibri"/>
                  <w:b/>
                  <w:bCs/>
                  <w:i/>
                  <w:iCs/>
                  <w:lang w:val="en-US"/>
                  <w:rPrChange w:id="73" w:author="Phomehaksa, Thavone" w:date="2024-11-19T09:19:00Z" w16du:dateUtc="2024-11-19T02:19:00Z">
                    <w:rPr>
                      <w:rFonts w:ascii="Calibri" w:eastAsia="Calibri" w:hAnsi="Calibri" w:cs="Calibri"/>
                      <w:lang w:val="en-US"/>
                    </w:rPr>
                  </w:rPrChange>
                </w:rPr>
                <w:delText xml:space="preserve"> </w:delText>
              </w:r>
              <w:r w:rsidRPr="00BE279F" w:rsidDel="008A66B5">
                <w:rPr>
                  <w:rFonts w:ascii="Calibri" w:eastAsia="Calibri" w:hAnsi="Calibri" w:cs="Calibri"/>
                  <w:b/>
                  <w:bCs/>
                  <w:i/>
                  <w:iCs/>
                  <w:lang w:val="en-US"/>
                  <w:rPrChange w:id="74" w:author="Phomehaksa, Thavone" w:date="2024-11-19T09:19:00Z" w16du:dateUtc="2024-11-19T02:19:00Z">
                    <w:rPr>
                      <w:rFonts w:ascii="Calibri" w:eastAsia="Calibri" w:hAnsi="Calibri" w:cs="Calibri"/>
                      <w:lang w:val="en-US"/>
                    </w:rPr>
                  </w:rPrChange>
                </w:rPr>
                <w:delText>excellent visitor experience, positive impact on wildlife conservation, and an overall long-term sustainability of the program by coordinating a transition to a new management model</w:delText>
              </w:r>
              <w:r w:rsidR="127F75CD" w:rsidRPr="00BE279F" w:rsidDel="008A66B5">
                <w:rPr>
                  <w:rFonts w:ascii="Calibri" w:eastAsia="Calibri" w:hAnsi="Calibri" w:cs="Calibri"/>
                  <w:b/>
                  <w:bCs/>
                  <w:i/>
                  <w:iCs/>
                  <w:lang w:val="en-US"/>
                  <w:rPrChange w:id="75" w:author="Phomehaksa, Thavone" w:date="2024-11-19T09:19:00Z" w16du:dateUtc="2024-11-19T02:19:00Z">
                    <w:rPr>
                      <w:rFonts w:ascii="Calibri" w:eastAsia="Calibri" w:hAnsi="Calibri" w:cs="Calibri"/>
                      <w:lang w:val="en-US"/>
                    </w:rPr>
                  </w:rPrChange>
                </w:rPr>
                <w:delText>.</w:delText>
              </w:r>
            </w:del>
          </w:p>
        </w:tc>
      </w:tr>
    </w:tbl>
    <w:p w14:paraId="77E84D28" w14:textId="37BB8FFC" w:rsidR="00DB2216" w:rsidRPr="00F1517B" w:rsidRDefault="00C4116F">
      <w:pPr>
        <w:tabs>
          <w:tab w:val="left" w:pos="0"/>
          <w:tab w:val="left" w:pos="180"/>
          <w:tab w:val="left" w:pos="612"/>
          <w:tab w:val="left" w:pos="900"/>
          <w:tab w:val="left" w:pos="1872"/>
          <w:tab w:val="left" w:pos="2502"/>
          <w:tab w:val="left" w:pos="4320"/>
        </w:tabs>
        <w:spacing w:before="240" w:after="240"/>
        <w:jc w:val="both"/>
        <w:rPr>
          <w:rFonts w:ascii="Calibri" w:eastAsia="Calibri" w:hAnsi="Calibri" w:cs="Calibri"/>
          <w:b/>
          <w:sz w:val="32"/>
          <w:szCs w:val="32"/>
          <w:u w:val="single"/>
          <w:lang w:val="en-US"/>
        </w:rPr>
      </w:pPr>
      <w:r w:rsidRPr="00F1517B">
        <w:rPr>
          <w:rFonts w:ascii="Calibri" w:eastAsia="Calibri" w:hAnsi="Calibri" w:cs="Calibri"/>
          <w:b/>
          <w:sz w:val="32"/>
          <w:szCs w:val="32"/>
          <w:u w:val="single"/>
          <w:lang w:val="en-US"/>
        </w:rPr>
        <w:t>KEY RESPONSIBILITY</w:t>
      </w:r>
    </w:p>
    <w:p w14:paraId="31191241" w14:textId="627CD2BD" w:rsidR="007C15CF" w:rsidRPr="00F1517B" w:rsidRDefault="6C8B923C" w:rsidP="00820845">
      <w:pPr>
        <w:jc w:val="both"/>
        <w:rPr>
          <w:rFonts w:ascii="Calibri" w:eastAsia="Calibri" w:hAnsi="Calibri" w:cs="Calibri"/>
          <w:lang w:val="en-US"/>
        </w:rPr>
      </w:pPr>
      <w:r w:rsidRPr="761B46CA">
        <w:rPr>
          <w:rFonts w:ascii="Calibri" w:eastAsia="Calibri" w:hAnsi="Calibri" w:cs="Calibri"/>
          <w:lang w:val="en-US"/>
        </w:rPr>
        <w:t xml:space="preserve">The main responsibility of this position is to </w:t>
      </w:r>
      <w:r w:rsidR="7BBE2517" w:rsidRPr="761B46CA">
        <w:rPr>
          <w:rFonts w:ascii="Calibri" w:eastAsia="Calibri" w:hAnsi="Calibri" w:cs="Calibri"/>
          <w:lang w:val="en-US"/>
        </w:rPr>
        <w:t xml:space="preserve">provide </w:t>
      </w:r>
      <w:r w:rsidRPr="761B46CA">
        <w:rPr>
          <w:rFonts w:ascii="Calibri" w:eastAsia="Calibri" w:hAnsi="Calibri" w:cs="Calibri"/>
          <w:lang w:val="en-US"/>
        </w:rPr>
        <w:t xml:space="preserve">oversight, support and </w:t>
      </w:r>
      <w:r w:rsidR="19D7E05A" w:rsidRPr="761B46CA">
        <w:rPr>
          <w:rFonts w:ascii="Calibri" w:eastAsia="Calibri" w:hAnsi="Calibri" w:cs="Calibri"/>
          <w:lang w:val="en-US"/>
        </w:rPr>
        <w:t xml:space="preserve">leadership to the </w:t>
      </w:r>
      <w:r w:rsidRPr="761B46CA">
        <w:rPr>
          <w:rFonts w:ascii="Calibri" w:eastAsia="Calibri" w:hAnsi="Calibri" w:cs="Calibri"/>
          <w:lang w:val="en-US"/>
        </w:rPr>
        <w:t xml:space="preserve">NEPL NP’s ecotourism team to ensure </w:t>
      </w:r>
      <w:r w:rsidR="2B2A59CE" w:rsidRPr="761B46CA">
        <w:rPr>
          <w:rFonts w:ascii="Calibri" w:eastAsia="Calibri" w:hAnsi="Calibri" w:cs="Calibri"/>
          <w:lang w:val="en-US"/>
        </w:rPr>
        <w:t xml:space="preserve">a high quality, safe ecotourism products that </w:t>
      </w:r>
      <w:r w:rsidR="3E89F535" w:rsidRPr="761B46CA">
        <w:rPr>
          <w:rFonts w:ascii="Calibri" w:eastAsia="Calibri" w:hAnsi="Calibri" w:cs="Calibri"/>
          <w:lang w:val="en-US"/>
        </w:rPr>
        <w:t xml:space="preserve">are directly </w:t>
      </w:r>
      <w:r w:rsidR="3E89F535" w:rsidRPr="761B46CA">
        <w:rPr>
          <w:rFonts w:ascii="Calibri" w:eastAsia="Calibri" w:hAnsi="Calibri" w:cs="Calibri"/>
          <w:lang w:val="en-US"/>
        </w:rPr>
        <w:lastRenderedPageBreak/>
        <w:t xml:space="preserve">linked to </w:t>
      </w:r>
      <w:r w:rsidRPr="761B46CA">
        <w:rPr>
          <w:rFonts w:ascii="Calibri" w:eastAsia="Calibri" w:hAnsi="Calibri" w:cs="Calibri"/>
          <w:lang w:val="en-US"/>
        </w:rPr>
        <w:t xml:space="preserve">conservation outcomes and </w:t>
      </w:r>
      <w:r w:rsidR="3FFE2B4E" w:rsidRPr="761B46CA">
        <w:rPr>
          <w:rFonts w:ascii="Calibri" w:eastAsia="Calibri" w:hAnsi="Calibri" w:cs="Calibri"/>
          <w:lang w:val="en-US"/>
        </w:rPr>
        <w:t>that continue to provide</w:t>
      </w:r>
      <w:r w:rsidRPr="761B46CA">
        <w:rPr>
          <w:rFonts w:ascii="Calibri" w:eastAsia="Calibri" w:hAnsi="Calibri" w:cs="Calibri"/>
          <w:lang w:val="en-US"/>
        </w:rPr>
        <w:t xml:space="preserve"> benefits to the communities and the national park. </w:t>
      </w:r>
    </w:p>
    <w:p w14:paraId="4BBC3BDB" w14:textId="4E51175B" w:rsidR="761B46CA" w:rsidRDefault="761B46CA" w:rsidP="761B46CA">
      <w:pPr>
        <w:jc w:val="both"/>
        <w:rPr>
          <w:rFonts w:ascii="Calibri" w:eastAsia="Calibri" w:hAnsi="Calibri" w:cs="Calibri"/>
          <w:b/>
          <w:bCs/>
          <w:lang w:val="en-US"/>
        </w:rPr>
      </w:pPr>
    </w:p>
    <w:p w14:paraId="6DC1AF46" w14:textId="77777777" w:rsidR="008F28BC" w:rsidRPr="008F28BC" w:rsidRDefault="007C15CF" w:rsidP="008F28BC">
      <w:pPr>
        <w:pStyle w:val="ListParagraph"/>
        <w:numPr>
          <w:ilvl w:val="0"/>
          <w:numId w:val="6"/>
        </w:numPr>
        <w:rPr>
          <w:ins w:id="76" w:author="Janina B." w:date="2024-10-31T15:11:00Z" w16du:dateUtc="2024-10-31T08:11:00Z"/>
          <w:rFonts w:ascii="Calibri" w:eastAsia="Calibri" w:hAnsi="Calibri" w:cs="Calibri"/>
          <w:b/>
          <w:sz w:val="22"/>
          <w:szCs w:val="22"/>
          <w:u w:val="single"/>
        </w:rPr>
      </w:pPr>
      <w:r w:rsidRPr="008F28BC">
        <w:rPr>
          <w:rFonts w:ascii="Calibri" w:eastAsia="Calibri" w:hAnsi="Calibri" w:cs="Calibri"/>
          <w:b/>
          <w:sz w:val="22"/>
          <w:szCs w:val="22"/>
          <w:u w:val="single"/>
        </w:rPr>
        <w:t>Planning-Monitoring-Reporting:</w:t>
      </w:r>
      <w:ins w:id="77" w:author="Janina B." w:date="2024-10-31T15:11:00Z" w16du:dateUtc="2024-10-31T08:11:00Z">
        <w:r w:rsidR="008F28BC" w:rsidRPr="008F28BC">
          <w:rPr>
            <w:rFonts w:ascii="Calibri" w:eastAsia="Calibri" w:hAnsi="Calibri" w:cs="Calibri"/>
            <w:b/>
            <w:sz w:val="22"/>
            <w:szCs w:val="22"/>
            <w:u w:val="single"/>
          </w:rPr>
          <w:t xml:space="preserve">  </w:t>
        </w:r>
        <w:r w:rsidR="008F28BC" w:rsidRPr="008F28BC">
          <w:rPr>
            <w:rFonts w:ascii="Calibri" w:eastAsia="Calibri" w:hAnsi="Calibri" w:cs="Calibri"/>
            <w:bCs/>
            <w:sz w:val="22"/>
            <w:szCs w:val="22"/>
            <w:rPrChange w:id="78" w:author="Janina B." w:date="2024-10-31T15:11:00Z" w16du:dateUtc="2024-10-31T08:11:00Z">
              <w:rPr>
                <w:rFonts w:ascii="Calibri" w:eastAsia="Calibri" w:hAnsi="Calibri" w:cs="Calibri"/>
                <w:b/>
                <w:sz w:val="22"/>
                <w:szCs w:val="22"/>
                <w:u w:val="single"/>
              </w:rPr>
            </w:rPrChange>
          </w:rPr>
          <w:t>Supervise the planning and reporting of the NEPL NP's ecotourism program. Manage annual and monthly activity planning and budgets, analyze activity results, and produce technical reports.</w:t>
        </w:r>
      </w:ins>
    </w:p>
    <w:p w14:paraId="4EC656B8" w14:textId="3A6E14AE" w:rsidR="007C15CF" w:rsidRPr="007C15CF" w:rsidRDefault="007C15CF">
      <w:pPr>
        <w:widowControl w:val="0"/>
        <w:spacing w:line="288" w:lineRule="auto"/>
        <w:jc w:val="both"/>
        <w:rPr>
          <w:rFonts w:ascii="Calibri" w:eastAsia="Calibri" w:hAnsi="Calibri" w:cs="Calibri"/>
          <w:b/>
          <w:sz w:val="22"/>
          <w:szCs w:val="22"/>
          <w:u w:val="single"/>
          <w:lang w:val="en-US"/>
        </w:rPr>
        <w:pPrChange w:id="79" w:author="Janina B." w:date="2024-10-31T15:11:00Z" w16du:dateUtc="2024-10-31T08:11:00Z">
          <w:pPr>
            <w:widowControl w:val="0"/>
            <w:numPr>
              <w:numId w:val="6"/>
            </w:numPr>
            <w:spacing w:line="288" w:lineRule="auto"/>
            <w:ind w:left="360" w:hanging="360"/>
            <w:jc w:val="both"/>
          </w:pPr>
        </w:pPrChange>
      </w:pPr>
    </w:p>
    <w:p w14:paraId="29F9AE22" w14:textId="74FD22F4" w:rsidR="007C15CF" w:rsidRPr="007C15CF" w:rsidDel="008F28BC" w:rsidRDefault="6C8B923C" w:rsidP="761B46CA">
      <w:pPr>
        <w:widowControl w:val="0"/>
        <w:numPr>
          <w:ilvl w:val="1"/>
          <w:numId w:val="6"/>
        </w:numPr>
        <w:spacing w:line="288" w:lineRule="auto"/>
        <w:jc w:val="both"/>
        <w:rPr>
          <w:del w:id="80" w:author="Janina B." w:date="2024-10-31T15:11:00Z" w16du:dateUtc="2024-10-31T08:11:00Z"/>
          <w:rFonts w:ascii="Calibri" w:eastAsia="Calibri" w:hAnsi="Calibri" w:cs="Calibri"/>
          <w:sz w:val="22"/>
          <w:szCs w:val="22"/>
          <w:lang w:val="en-US"/>
        </w:rPr>
      </w:pPr>
      <w:del w:id="81" w:author="Janina B." w:date="2024-10-31T15:11:00Z" w16du:dateUtc="2024-10-31T08:11:00Z">
        <w:r w:rsidRPr="761B46CA" w:rsidDel="008F28BC">
          <w:rPr>
            <w:rFonts w:ascii="Calibri" w:eastAsia="Calibri" w:hAnsi="Calibri" w:cs="Calibri"/>
            <w:sz w:val="22"/>
            <w:szCs w:val="22"/>
            <w:lang w:val="en-US"/>
          </w:rPr>
          <w:delText>Lead the annual, quarterly, and monthly planning of the ecotourism component of NEPL NP</w:delText>
        </w:r>
      </w:del>
    </w:p>
    <w:p w14:paraId="6A9A074B" w14:textId="6E8E3E7F" w:rsidR="007C15CF" w:rsidRPr="007C15CF" w:rsidDel="008F28BC" w:rsidRDefault="007C15CF" w:rsidP="007C15CF">
      <w:pPr>
        <w:widowControl w:val="0"/>
        <w:numPr>
          <w:ilvl w:val="1"/>
          <w:numId w:val="6"/>
        </w:numPr>
        <w:spacing w:line="288" w:lineRule="auto"/>
        <w:jc w:val="both"/>
        <w:rPr>
          <w:del w:id="82" w:author="Janina B." w:date="2024-10-31T15:11:00Z" w16du:dateUtc="2024-10-31T08:11:00Z"/>
          <w:rFonts w:ascii="Calibri" w:eastAsia="Calibri" w:hAnsi="Calibri" w:cs="Calibri"/>
          <w:bCs/>
          <w:sz w:val="22"/>
          <w:szCs w:val="22"/>
          <w:lang w:val="en-US"/>
        </w:rPr>
      </w:pPr>
      <w:del w:id="83" w:author="Janina B." w:date="2024-10-31T15:11:00Z" w16du:dateUtc="2024-10-31T08:11:00Z">
        <w:r w:rsidRPr="007C15CF" w:rsidDel="008F28BC">
          <w:rPr>
            <w:rFonts w:ascii="Calibri" w:eastAsia="Calibri" w:hAnsi="Calibri" w:cs="Calibri"/>
            <w:bCs/>
            <w:sz w:val="22"/>
            <w:szCs w:val="22"/>
            <w:lang w:val="en-US"/>
          </w:rPr>
          <w:delText>Supervise the activity level planning, budget development, implementation, and reporting.</w:delText>
        </w:r>
      </w:del>
    </w:p>
    <w:p w14:paraId="3216CA3F" w14:textId="496D1C45" w:rsidR="007C15CF" w:rsidRPr="007C15CF" w:rsidDel="008F28BC" w:rsidRDefault="007C15CF" w:rsidP="007C15CF">
      <w:pPr>
        <w:widowControl w:val="0"/>
        <w:numPr>
          <w:ilvl w:val="1"/>
          <w:numId w:val="6"/>
        </w:numPr>
        <w:spacing w:line="288" w:lineRule="auto"/>
        <w:jc w:val="both"/>
        <w:rPr>
          <w:del w:id="84" w:author="Janina B." w:date="2024-10-31T15:11:00Z" w16du:dateUtc="2024-10-31T08:11:00Z"/>
          <w:rFonts w:ascii="Calibri" w:eastAsia="Calibri" w:hAnsi="Calibri" w:cs="Calibri"/>
          <w:bCs/>
          <w:sz w:val="22"/>
          <w:szCs w:val="22"/>
          <w:lang w:val="en-US"/>
        </w:rPr>
      </w:pPr>
      <w:del w:id="85" w:author="Janina B." w:date="2024-10-31T15:11:00Z" w16du:dateUtc="2024-10-31T08:11:00Z">
        <w:r w:rsidRPr="007C15CF" w:rsidDel="008F28BC">
          <w:rPr>
            <w:rFonts w:ascii="Calibri" w:eastAsia="Calibri" w:hAnsi="Calibri" w:cs="Calibri"/>
            <w:bCs/>
            <w:sz w:val="22"/>
            <w:szCs w:val="22"/>
            <w:lang w:val="en-US"/>
          </w:rPr>
          <w:delText>Supervise and analyze data generated by ecotourism activities and ensure qualitative ecotourism monitoring and progress reporting.</w:delText>
        </w:r>
      </w:del>
    </w:p>
    <w:p w14:paraId="2F59B259" w14:textId="4C984872" w:rsidR="007C15CF" w:rsidRPr="007C15CF" w:rsidDel="008F28BC" w:rsidRDefault="6C8B923C" w:rsidP="761B46CA">
      <w:pPr>
        <w:widowControl w:val="0"/>
        <w:numPr>
          <w:ilvl w:val="1"/>
          <w:numId w:val="6"/>
        </w:numPr>
        <w:spacing w:line="288" w:lineRule="auto"/>
        <w:jc w:val="both"/>
        <w:rPr>
          <w:del w:id="86" w:author="Janina B." w:date="2024-10-31T15:11:00Z" w16du:dateUtc="2024-10-31T08:11:00Z"/>
          <w:rFonts w:ascii="Calibri" w:eastAsia="Calibri" w:hAnsi="Calibri" w:cs="Calibri"/>
          <w:sz w:val="22"/>
          <w:szCs w:val="22"/>
          <w:lang w:val="en-US"/>
        </w:rPr>
      </w:pPr>
      <w:del w:id="87" w:author="Janina B." w:date="2024-10-31T15:11:00Z" w16du:dateUtc="2024-10-31T08:11:00Z">
        <w:r w:rsidRPr="761B46CA" w:rsidDel="008F28BC">
          <w:rPr>
            <w:rFonts w:ascii="Calibri" w:eastAsia="Calibri" w:hAnsi="Calibri" w:cs="Calibri"/>
            <w:sz w:val="22"/>
            <w:szCs w:val="22"/>
            <w:lang w:val="en-US"/>
          </w:rPr>
          <w:delText xml:space="preserve">Provide technical reports on ecotourism </w:delText>
        </w:r>
        <w:r w:rsidR="68ACBFC8" w:rsidRPr="761B46CA" w:rsidDel="008F28BC">
          <w:rPr>
            <w:rFonts w:ascii="Calibri" w:eastAsia="Calibri" w:hAnsi="Calibri" w:cs="Calibri"/>
            <w:sz w:val="22"/>
            <w:szCs w:val="22"/>
            <w:lang w:val="en-US"/>
          </w:rPr>
          <w:delText>components</w:delText>
        </w:r>
        <w:r w:rsidRPr="761B46CA" w:rsidDel="008F28BC">
          <w:rPr>
            <w:rFonts w:ascii="Calibri" w:eastAsia="Calibri" w:hAnsi="Calibri" w:cs="Calibri"/>
            <w:sz w:val="22"/>
            <w:szCs w:val="22"/>
            <w:lang w:val="en-US"/>
          </w:rPr>
          <w:delText xml:space="preserve"> as required by WCS and NEPL MU.</w:delText>
        </w:r>
      </w:del>
    </w:p>
    <w:p w14:paraId="1F1BC38C" w14:textId="76CD8B3D" w:rsidR="007C15CF" w:rsidRPr="007C15CF" w:rsidDel="008F28BC" w:rsidRDefault="6C8B923C" w:rsidP="761B46CA">
      <w:pPr>
        <w:widowControl w:val="0"/>
        <w:numPr>
          <w:ilvl w:val="1"/>
          <w:numId w:val="6"/>
        </w:numPr>
        <w:spacing w:line="288" w:lineRule="auto"/>
        <w:jc w:val="both"/>
        <w:rPr>
          <w:del w:id="88" w:author="Janina B." w:date="2024-10-31T15:11:00Z" w16du:dateUtc="2024-10-31T08:11:00Z"/>
          <w:rFonts w:ascii="Calibri" w:eastAsia="Calibri" w:hAnsi="Calibri" w:cs="Calibri"/>
          <w:sz w:val="22"/>
          <w:szCs w:val="22"/>
          <w:lang w:val="en-US"/>
        </w:rPr>
      </w:pPr>
      <w:del w:id="89" w:author="Janina B." w:date="2024-10-31T15:11:00Z" w16du:dateUtc="2024-10-31T08:11:00Z">
        <w:r w:rsidRPr="761B46CA" w:rsidDel="008F28BC">
          <w:rPr>
            <w:rFonts w:ascii="Calibri" w:eastAsia="Calibri" w:hAnsi="Calibri" w:cs="Calibri"/>
            <w:sz w:val="22"/>
            <w:szCs w:val="22"/>
            <w:lang w:val="en-US"/>
          </w:rPr>
          <w:delText xml:space="preserve">Develop and deliver </w:delText>
        </w:r>
        <w:r w:rsidR="20DCC8C8" w:rsidRPr="761B46CA" w:rsidDel="008F28BC">
          <w:rPr>
            <w:rFonts w:ascii="Calibri" w:eastAsia="Calibri" w:hAnsi="Calibri" w:cs="Calibri"/>
            <w:sz w:val="22"/>
            <w:szCs w:val="22"/>
            <w:lang w:val="en-US"/>
          </w:rPr>
          <w:delText>presentations and</w:delText>
        </w:r>
        <w:r w:rsidRPr="761B46CA" w:rsidDel="008F28BC">
          <w:rPr>
            <w:rFonts w:ascii="Calibri" w:eastAsia="Calibri" w:hAnsi="Calibri" w:cs="Calibri"/>
            <w:sz w:val="22"/>
            <w:szCs w:val="22"/>
            <w:lang w:val="en-US"/>
          </w:rPr>
          <w:delText xml:space="preserve"> provide technical inputs during </w:delText>
        </w:r>
        <w:r w:rsidR="6720E944" w:rsidRPr="761B46CA" w:rsidDel="008F28BC">
          <w:rPr>
            <w:rFonts w:ascii="Calibri" w:eastAsia="Calibri" w:hAnsi="Calibri" w:cs="Calibri"/>
            <w:sz w:val="22"/>
            <w:szCs w:val="22"/>
            <w:lang w:val="en-US"/>
          </w:rPr>
          <w:delText>meetings</w:delText>
        </w:r>
        <w:r w:rsidR="4B99AC52" w:rsidRPr="761B46CA" w:rsidDel="008F28BC">
          <w:rPr>
            <w:rFonts w:ascii="Calibri" w:eastAsia="Calibri" w:hAnsi="Calibri" w:cs="Calibri"/>
            <w:sz w:val="22"/>
            <w:szCs w:val="22"/>
            <w:lang w:val="en-US"/>
          </w:rPr>
          <w:delText xml:space="preserve"> </w:delText>
        </w:r>
        <w:r w:rsidRPr="761B46CA" w:rsidDel="008F28BC">
          <w:rPr>
            <w:rFonts w:ascii="Calibri" w:eastAsia="Calibri" w:hAnsi="Calibri" w:cs="Calibri"/>
            <w:sz w:val="22"/>
            <w:szCs w:val="22"/>
            <w:lang w:val="en-US"/>
          </w:rPr>
          <w:delText>as required.</w:delText>
        </w:r>
      </w:del>
    </w:p>
    <w:p w14:paraId="072982B7" w14:textId="79002733" w:rsidR="007C15CF" w:rsidRPr="007C15CF" w:rsidDel="008F28BC" w:rsidRDefault="007C15CF" w:rsidP="007C15CF">
      <w:pPr>
        <w:widowControl w:val="0"/>
        <w:numPr>
          <w:ilvl w:val="1"/>
          <w:numId w:val="6"/>
        </w:numPr>
        <w:spacing w:line="288" w:lineRule="auto"/>
        <w:jc w:val="both"/>
        <w:rPr>
          <w:del w:id="90" w:author="Janina B." w:date="2024-10-31T15:11:00Z" w16du:dateUtc="2024-10-31T08:11:00Z"/>
          <w:rFonts w:ascii="Calibri" w:eastAsia="Calibri" w:hAnsi="Calibri" w:cs="Calibri"/>
          <w:bCs/>
          <w:sz w:val="22"/>
          <w:szCs w:val="22"/>
          <w:lang w:val="en-US"/>
        </w:rPr>
      </w:pPr>
      <w:del w:id="91" w:author="Janina B." w:date="2024-10-31T15:11:00Z" w16du:dateUtc="2024-10-31T08:11:00Z">
        <w:r w:rsidRPr="007C15CF" w:rsidDel="008F28BC">
          <w:rPr>
            <w:rFonts w:ascii="Calibri" w:eastAsia="Calibri" w:hAnsi="Calibri" w:cs="Calibri"/>
            <w:bCs/>
            <w:sz w:val="22"/>
            <w:szCs w:val="22"/>
            <w:lang w:val="en-US"/>
          </w:rPr>
          <w:delText xml:space="preserve">Develop and maintain detailed knowledge of the NEPL management plan, WCS’s strategic program objective on NEPL NP and Lao law and Regulations on ecotourism in protected areas. </w:delText>
        </w:r>
      </w:del>
    </w:p>
    <w:p w14:paraId="5E886A70" w14:textId="6F6F8A8C" w:rsidR="007C15CF" w:rsidRPr="008F28BC" w:rsidRDefault="007C15CF" w:rsidP="007C15CF">
      <w:pPr>
        <w:widowControl w:val="0"/>
        <w:numPr>
          <w:ilvl w:val="0"/>
          <w:numId w:val="6"/>
        </w:numPr>
        <w:spacing w:line="288" w:lineRule="auto"/>
        <w:jc w:val="both"/>
        <w:rPr>
          <w:ins w:id="92" w:author="Janina B." w:date="2024-10-31T15:12:00Z" w16du:dateUtc="2024-10-31T08:12:00Z"/>
          <w:rFonts w:ascii="Calibri" w:eastAsia="Calibri" w:hAnsi="Calibri" w:cs="Calibri"/>
          <w:b/>
          <w:sz w:val="22"/>
          <w:szCs w:val="22"/>
          <w:u w:val="single"/>
          <w:lang w:val="en-US"/>
          <w:rPrChange w:id="93" w:author="Janina B." w:date="2024-10-31T15:12:00Z" w16du:dateUtc="2024-10-31T08:12:00Z">
            <w:rPr>
              <w:ins w:id="94" w:author="Janina B." w:date="2024-10-31T15:12:00Z" w16du:dateUtc="2024-10-31T08:12:00Z"/>
              <w:rFonts w:ascii="Calibri" w:hAnsi="Calibri" w:cs="Calibri"/>
              <w:sz w:val="22"/>
              <w:szCs w:val="22"/>
            </w:rPr>
          </w:rPrChange>
        </w:rPr>
      </w:pPr>
      <w:r w:rsidRPr="007C15CF">
        <w:rPr>
          <w:rFonts w:ascii="Calibri" w:eastAsia="Calibri" w:hAnsi="Calibri" w:cs="Calibri"/>
          <w:b/>
          <w:sz w:val="22"/>
          <w:szCs w:val="22"/>
          <w:u w:val="single"/>
          <w:lang w:val="en-US"/>
        </w:rPr>
        <w:t>Capacity Development</w:t>
      </w:r>
      <w:r w:rsidR="00C17853">
        <w:rPr>
          <w:rFonts w:ascii="Calibri" w:eastAsia="Calibri" w:hAnsi="Calibri" w:cs="Calibri"/>
          <w:b/>
          <w:sz w:val="22"/>
          <w:szCs w:val="22"/>
          <w:u w:val="single"/>
          <w:lang w:val="en-US"/>
        </w:rPr>
        <w:t xml:space="preserve"> and HR</w:t>
      </w:r>
      <w:r w:rsidRPr="007C15CF">
        <w:rPr>
          <w:rFonts w:ascii="Calibri" w:eastAsia="Calibri" w:hAnsi="Calibri" w:cs="Calibri"/>
          <w:b/>
          <w:sz w:val="22"/>
          <w:szCs w:val="22"/>
          <w:u w:val="single"/>
          <w:lang w:val="en-US"/>
        </w:rPr>
        <w:t>:</w:t>
      </w:r>
      <w:ins w:id="95" w:author="Janina B." w:date="2024-10-31T15:12:00Z" w16du:dateUtc="2024-10-31T08:12:00Z">
        <w:r w:rsidR="008F28BC">
          <w:rPr>
            <w:rFonts w:ascii="Calibri" w:eastAsia="Calibri" w:hAnsi="Calibri" w:cs="Calibri"/>
            <w:b/>
            <w:sz w:val="22"/>
            <w:szCs w:val="22"/>
            <w:u w:val="single"/>
            <w:lang w:val="en-US"/>
          </w:rPr>
          <w:t xml:space="preserve"> </w:t>
        </w:r>
        <w:r w:rsidR="008F28BC" w:rsidRPr="00245DE5">
          <w:rPr>
            <w:rFonts w:ascii="Calibri" w:hAnsi="Calibri" w:cs="Calibri"/>
            <w:sz w:val="22"/>
            <w:szCs w:val="22"/>
          </w:rPr>
          <w:t>Enhance the NEPL NP team’s skills and knowledge in ecotourism management and development through daily oversight and support, as well as by coordinating capacity-building activities for the ecotourism community service providers.</w:t>
        </w:r>
      </w:ins>
    </w:p>
    <w:p w14:paraId="4724B9E4" w14:textId="77777777" w:rsidR="008F28BC" w:rsidRPr="007C15CF" w:rsidRDefault="008F28BC">
      <w:pPr>
        <w:widowControl w:val="0"/>
        <w:spacing w:line="288" w:lineRule="auto"/>
        <w:ind w:left="360"/>
        <w:jc w:val="both"/>
        <w:rPr>
          <w:rFonts w:ascii="Calibri" w:eastAsia="Calibri" w:hAnsi="Calibri" w:cs="Calibri"/>
          <w:b/>
          <w:sz w:val="22"/>
          <w:szCs w:val="22"/>
          <w:u w:val="single"/>
          <w:lang w:val="en-US"/>
        </w:rPr>
        <w:pPrChange w:id="96" w:author="Janina B." w:date="2024-10-31T15:12:00Z" w16du:dateUtc="2024-10-31T08:12:00Z">
          <w:pPr>
            <w:widowControl w:val="0"/>
            <w:numPr>
              <w:numId w:val="6"/>
            </w:numPr>
            <w:spacing w:line="288" w:lineRule="auto"/>
            <w:ind w:left="360" w:hanging="360"/>
            <w:jc w:val="both"/>
          </w:pPr>
        </w:pPrChange>
      </w:pPr>
    </w:p>
    <w:p w14:paraId="3268413A" w14:textId="2990F43E" w:rsidR="007C15CF" w:rsidRPr="00BC15D2" w:rsidDel="008F28BC" w:rsidRDefault="007C15CF" w:rsidP="007C15CF">
      <w:pPr>
        <w:widowControl w:val="0"/>
        <w:numPr>
          <w:ilvl w:val="1"/>
          <w:numId w:val="6"/>
        </w:numPr>
        <w:spacing w:line="288" w:lineRule="auto"/>
        <w:jc w:val="both"/>
        <w:rPr>
          <w:del w:id="97" w:author="Janina B." w:date="2024-10-31T15:12:00Z" w16du:dateUtc="2024-10-31T08:12:00Z"/>
          <w:rFonts w:ascii="Calibri" w:eastAsia="Calibri" w:hAnsi="Calibri" w:cs="Calibri"/>
          <w:bCs/>
          <w:sz w:val="22"/>
          <w:szCs w:val="22"/>
          <w:u w:val="single"/>
          <w:lang w:val="en-US"/>
        </w:rPr>
      </w:pPr>
      <w:del w:id="98" w:author="Janina B." w:date="2024-10-31T15:12:00Z" w16du:dateUtc="2024-10-31T08:12:00Z">
        <w:r w:rsidRPr="007C15CF" w:rsidDel="008F28BC">
          <w:rPr>
            <w:rFonts w:ascii="Calibri" w:eastAsia="Calibri" w:hAnsi="Calibri" w:cs="Calibri"/>
            <w:bCs/>
            <w:sz w:val="22"/>
            <w:szCs w:val="22"/>
            <w:lang w:val="en-US"/>
          </w:rPr>
          <w:delText>Provide oversight and support to the ecotourism team in all aspects of their work.</w:delText>
        </w:r>
      </w:del>
    </w:p>
    <w:p w14:paraId="56508A1A" w14:textId="102FA262" w:rsidR="00BC15D2" w:rsidRPr="007C15CF" w:rsidDel="008F28BC" w:rsidRDefault="00BC15D2" w:rsidP="007C15CF">
      <w:pPr>
        <w:widowControl w:val="0"/>
        <w:numPr>
          <w:ilvl w:val="1"/>
          <w:numId w:val="6"/>
        </w:numPr>
        <w:spacing w:line="288" w:lineRule="auto"/>
        <w:jc w:val="both"/>
        <w:rPr>
          <w:del w:id="99" w:author="Janina B." w:date="2024-10-31T15:12:00Z" w16du:dateUtc="2024-10-31T08:12:00Z"/>
          <w:rFonts w:ascii="Calibri" w:eastAsia="Calibri" w:hAnsi="Calibri" w:cs="Calibri"/>
          <w:bCs/>
          <w:sz w:val="22"/>
          <w:szCs w:val="22"/>
          <w:u w:val="single"/>
          <w:lang w:val="en-US"/>
        </w:rPr>
      </w:pPr>
      <w:del w:id="100" w:author="Janina B." w:date="2024-10-31T15:12:00Z" w16du:dateUtc="2024-10-31T08:12:00Z">
        <w:r w:rsidDel="008F28BC">
          <w:rPr>
            <w:rFonts w:ascii="Calibri" w:eastAsia="Calibri" w:hAnsi="Calibri" w:cs="Calibri"/>
            <w:bCs/>
            <w:sz w:val="22"/>
            <w:szCs w:val="22"/>
            <w:lang w:val="en-US"/>
          </w:rPr>
          <w:delText xml:space="preserve">Provide formal and informal </w:delText>
        </w:r>
        <w:r w:rsidR="00E109AB" w:rsidDel="008F28BC">
          <w:rPr>
            <w:rFonts w:ascii="Calibri" w:eastAsia="Calibri" w:hAnsi="Calibri" w:cs="Calibri"/>
            <w:bCs/>
            <w:sz w:val="22"/>
            <w:szCs w:val="22"/>
            <w:lang w:val="en-US"/>
          </w:rPr>
          <w:delText>training and mentoring to ecotourism staff</w:delText>
        </w:r>
        <w:r w:rsidR="00A000A8" w:rsidDel="008F28BC">
          <w:rPr>
            <w:rFonts w:ascii="Calibri" w:eastAsia="Calibri" w:hAnsi="Calibri" w:cs="Calibri"/>
            <w:bCs/>
            <w:sz w:val="22"/>
            <w:szCs w:val="22"/>
            <w:lang w:val="en-US"/>
          </w:rPr>
          <w:delText xml:space="preserve"> (WCS and NEPL) conducting activities related to NEPL ecotourism program activities</w:delText>
        </w:r>
        <w:r w:rsidR="00576260" w:rsidDel="008F28BC">
          <w:rPr>
            <w:rFonts w:ascii="Calibri" w:eastAsia="Calibri" w:hAnsi="Calibri" w:cs="Calibri"/>
            <w:bCs/>
            <w:sz w:val="22"/>
            <w:szCs w:val="22"/>
            <w:lang w:val="en-US"/>
          </w:rPr>
          <w:delText>.</w:delText>
        </w:r>
      </w:del>
    </w:p>
    <w:p w14:paraId="649B0F2E" w14:textId="461ED29F" w:rsidR="007C15CF" w:rsidRPr="0031436F" w:rsidDel="008F28BC" w:rsidRDefault="007C15CF" w:rsidP="007C15CF">
      <w:pPr>
        <w:widowControl w:val="0"/>
        <w:numPr>
          <w:ilvl w:val="1"/>
          <w:numId w:val="6"/>
        </w:numPr>
        <w:spacing w:line="288" w:lineRule="auto"/>
        <w:jc w:val="both"/>
        <w:rPr>
          <w:del w:id="101" w:author="Janina B." w:date="2024-10-31T15:12:00Z" w16du:dateUtc="2024-10-31T08:12:00Z"/>
          <w:rFonts w:ascii="Calibri" w:eastAsia="Calibri" w:hAnsi="Calibri" w:cs="Calibri"/>
          <w:bCs/>
          <w:sz w:val="22"/>
          <w:szCs w:val="22"/>
          <w:u w:val="single"/>
          <w:lang w:val="en-US"/>
        </w:rPr>
      </w:pPr>
      <w:del w:id="102" w:author="Janina B." w:date="2024-10-31T15:12:00Z" w16du:dateUtc="2024-10-31T08:12:00Z">
        <w:r w:rsidRPr="007C15CF" w:rsidDel="008F28BC">
          <w:rPr>
            <w:rFonts w:ascii="Calibri" w:eastAsia="Calibri" w:hAnsi="Calibri" w:cs="Calibri"/>
            <w:bCs/>
            <w:sz w:val="22"/>
            <w:szCs w:val="22"/>
            <w:lang w:val="en-US"/>
          </w:rPr>
          <w:delText>Coordinate capacity development and training activities for the NEPL NP’s ecotourism team and ecotourism village service providers, including an annual wilderness first aid training and an annual training to the 4 ecotourism village service providers.</w:delText>
        </w:r>
      </w:del>
    </w:p>
    <w:p w14:paraId="298E60B1" w14:textId="69C7A413" w:rsidR="0031436F" w:rsidRPr="00576260" w:rsidDel="008F28BC" w:rsidRDefault="0077422A" w:rsidP="007C15CF">
      <w:pPr>
        <w:widowControl w:val="0"/>
        <w:numPr>
          <w:ilvl w:val="1"/>
          <w:numId w:val="6"/>
        </w:numPr>
        <w:spacing w:line="288" w:lineRule="auto"/>
        <w:jc w:val="both"/>
        <w:rPr>
          <w:del w:id="103" w:author="Janina B." w:date="2024-10-31T15:12:00Z" w16du:dateUtc="2024-10-31T08:12:00Z"/>
          <w:rFonts w:ascii="Calibri" w:eastAsia="Calibri" w:hAnsi="Calibri" w:cs="Calibri"/>
          <w:bCs/>
          <w:sz w:val="22"/>
          <w:szCs w:val="22"/>
          <w:u w:val="single"/>
          <w:lang w:val="en-US"/>
        </w:rPr>
      </w:pPr>
      <w:del w:id="104" w:author="Janina B." w:date="2024-10-31T15:12:00Z" w16du:dateUtc="2024-10-31T08:12:00Z">
        <w:r w:rsidDel="008F28BC">
          <w:rPr>
            <w:rFonts w:ascii="Calibri" w:eastAsia="Calibri" w:hAnsi="Calibri" w:cs="Calibri"/>
            <w:bCs/>
            <w:sz w:val="22"/>
            <w:szCs w:val="22"/>
            <w:lang w:val="en-US"/>
          </w:rPr>
          <w:delText>Supervise and manage the performance of current ecotourism staff</w:delText>
        </w:r>
        <w:r w:rsidR="00036BD7" w:rsidDel="008F28BC">
          <w:rPr>
            <w:rFonts w:ascii="Calibri" w:eastAsia="Calibri" w:hAnsi="Calibri" w:cs="Calibri"/>
            <w:bCs/>
            <w:sz w:val="22"/>
            <w:szCs w:val="22"/>
            <w:lang w:val="en-US"/>
          </w:rPr>
          <w:delText xml:space="preserve"> to ensure that staff remains highly motivated and committed to wildlife conservation and the mission of WCS. </w:delText>
        </w:r>
      </w:del>
    </w:p>
    <w:p w14:paraId="6C5D512F" w14:textId="2D2873B1" w:rsidR="00576260" w:rsidRPr="00141807" w:rsidDel="008F28BC" w:rsidRDefault="00576260" w:rsidP="007C15CF">
      <w:pPr>
        <w:widowControl w:val="0"/>
        <w:numPr>
          <w:ilvl w:val="1"/>
          <w:numId w:val="6"/>
        </w:numPr>
        <w:spacing w:line="288" w:lineRule="auto"/>
        <w:jc w:val="both"/>
        <w:rPr>
          <w:del w:id="105" w:author="Janina B." w:date="2024-10-31T15:12:00Z" w16du:dateUtc="2024-10-31T08:12:00Z"/>
          <w:rFonts w:ascii="Calibri" w:eastAsia="Calibri" w:hAnsi="Calibri" w:cs="Calibri"/>
          <w:bCs/>
          <w:sz w:val="22"/>
          <w:szCs w:val="22"/>
          <w:u w:val="single"/>
          <w:lang w:val="en-US"/>
        </w:rPr>
      </w:pPr>
      <w:del w:id="106" w:author="Janina B." w:date="2024-10-31T15:12:00Z" w16du:dateUtc="2024-10-31T08:12:00Z">
        <w:r w:rsidDel="008F28BC">
          <w:rPr>
            <w:rFonts w:ascii="Calibri" w:eastAsia="Calibri" w:hAnsi="Calibri" w:cs="Calibri"/>
            <w:bCs/>
            <w:sz w:val="22"/>
            <w:szCs w:val="22"/>
            <w:lang w:val="en-US"/>
          </w:rPr>
          <w:delText xml:space="preserve">Be a primary evaluator conducting the </w:delText>
        </w:r>
        <w:r w:rsidR="00C40473" w:rsidDel="008F28BC">
          <w:rPr>
            <w:rFonts w:ascii="Calibri" w:eastAsia="Calibri" w:hAnsi="Calibri" w:cs="Calibri"/>
            <w:bCs/>
            <w:sz w:val="22"/>
            <w:szCs w:val="22"/>
            <w:lang w:val="en-US"/>
          </w:rPr>
          <w:delText xml:space="preserve">annual </w:delText>
        </w:r>
        <w:r w:rsidDel="008F28BC">
          <w:rPr>
            <w:rFonts w:ascii="Calibri" w:eastAsia="Calibri" w:hAnsi="Calibri" w:cs="Calibri"/>
            <w:bCs/>
            <w:sz w:val="22"/>
            <w:szCs w:val="22"/>
            <w:lang w:val="en-US"/>
          </w:rPr>
          <w:delText xml:space="preserve">assessment of </w:delText>
        </w:r>
        <w:r w:rsidR="00C40473" w:rsidDel="008F28BC">
          <w:rPr>
            <w:rFonts w:ascii="Calibri" w:eastAsia="Calibri" w:hAnsi="Calibri" w:cs="Calibri"/>
            <w:bCs/>
            <w:sz w:val="22"/>
            <w:szCs w:val="22"/>
            <w:lang w:val="en-US"/>
          </w:rPr>
          <w:delText>ecotourism staff’s performance</w:delText>
        </w:r>
        <w:r w:rsidR="00141807" w:rsidDel="008F28BC">
          <w:rPr>
            <w:rFonts w:ascii="Calibri" w:eastAsia="Calibri" w:hAnsi="Calibri" w:cs="Calibri"/>
            <w:bCs/>
            <w:sz w:val="22"/>
            <w:szCs w:val="22"/>
            <w:lang w:val="en-US"/>
          </w:rPr>
          <w:delText>.</w:delText>
        </w:r>
      </w:del>
    </w:p>
    <w:p w14:paraId="4C4F4939" w14:textId="1531FACC" w:rsidR="00141807" w:rsidRPr="007C15CF" w:rsidDel="008F28BC" w:rsidRDefault="00141807" w:rsidP="007C15CF">
      <w:pPr>
        <w:widowControl w:val="0"/>
        <w:numPr>
          <w:ilvl w:val="1"/>
          <w:numId w:val="6"/>
        </w:numPr>
        <w:spacing w:line="288" w:lineRule="auto"/>
        <w:jc w:val="both"/>
        <w:rPr>
          <w:del w:id="107" w:author="Janina B." w:date="2024-10-31T15:12:00Z" w16du:dateUtc="2024-10-31T08:12:00Z"/>
          <w:rFonts w:ascii="Calibri" w:eastAsia="Calibri" w:hAnsi="Calibri" w:cs="Calibri"/>
          <w:bCs/>
          <w:sz w:val="22"/>
          <w:szCs w:val="22"/>
          <w:u w:val="single"/>
          <w:lang w:val="en-US"/>
        </w:rPr>
      </w:pPr>
      <w:del w:id="108" w:author="Janina B." w:date="2024-10-31T15:12:00Z" w16du:dateUtc="2024-10-31T08:12:00Z">
        <w:r w:rsidDel="008F28BC">
          <w:rPr>
            <w:rFonts w:ascii="Calibri" w:eastAsia="Calibri" w:hAnsi="Calibri" w:cs="Calibri"/>
            <w:bCs/>
            <w:sz w:val="22"/>
            <w:szCs w:val="22"/>
            <w:lang w:val="en-US"/>
          </w:rPr>
          <w:delText>With the support from program managers, take</w:delText>
        </w:r>
        <w:r w:rsidR="00CA00C2" w:rsidDel="008F28BC">
          <w:rPr>
            <w:rFonts w:ascii="Calibri" w:eastAsia="Calibri" w:hAnsi="Calibri" w:cs="Calibri"/>
            <w:bCs/>
            <w:sz w:val="22"/>
            <w:szCs w:val="22"/>
            <w:lang w:val="en-US"/>
          </w:rPr>
          <w:delText xml:space="preserve"> lead on considering the ecotourism staff’s </w:delText>
        </w:r>
        <w:r w:rsidR="00ED3A2D" w:rsidDel="008F28BC">
          <w:rPr>
            <w:rFonts w:ascii="Calibri" w:eastAsia="Calibri" w:hAnsi="Calibri" w:cs="Calibri"/>
            <w:bCs/>
            <w:sz w:val="22"/>
            <w:szCs w:val="22"/>
            <w:lang w:val="en-US"/>
          </w:rPr>
          <w:delText>Continuous P</w:delText>
        </w:r>
        <w:r w:rsidR="00CA00C2" w:rsidDel="008F28BC">
          <w:rPr>
            <w:rFonts w:ascii="Calibri" w:eastAsia="Calibri" w:hAnsi="Calibri" w:cs="Calibri"/>
            <w:bCs/>
            <w:sz w:val="22"/>
            <w:szCs w:val="22"/>
            <w:lang w:val="en-US"/>
          </w:rPr>
          <w:delText xml:space="preserve">ersonal </w:delText>
        </w:r>
        <w:r w:rsidR="00ED3A2D" w:rsidDel="008F28BC">
          <w:rPr>
            <w:rFonts w:ascii="Calibri" w:eastAsia="Calibri" w:hAnsi="Calibri" w:cs="Calibri"/>
            <w:bCs/>
            <w:sz w:val="22"/>
            <w:szCs w:val="22"/>
            <w:lang w:val="en-US"/>
          </w:rPr>
          <w:delText>D</w:delText>
        </w:r>
        <w:r w:rsidR="00CA00C2" w:rsidDel="008F28BC">
          <w:rPr>
            <w:rFonts w:ascii="Calibri" w:eastAsia="Calibri" w:hAnsi="Calibri" w:cs="Calibri"/>
            <w:bCs/>
            <w:sz w:val="22"/>
            <w:szCs w:val="22"/>
            <w:lang w:val="en-US"/>
          </w:rPr>
          <w:delText>evelopment</w:delText>
        </w:r>
        <w:r w:rsidR="00233754" w:rsidDel="008F28BC">
          <w:rPr>
            <w:rFonts w:ascii="Calibri" w:eastAsia="Calibri" w:hAnsi="Calibri" w:cs="Calibri"/>
            <w:bCs/>
            <w:sz w:val="22"/>
            <w:szCs w:val="22"/>
            <w:lang w:val="en-US"/>
          </w:rPr>
          <w:delText xml:space="preserve"> proposal and coordinate</w:delText>
        </w:r>
        <w:r w:rsidR="003D037E" w:rsidDel="008F28BC">
          <w:rPr>
            <w:rFonts w:ascii="Calibri" w:eastAsia="Calibri" w:hAnsi="Calibri" w:cs="Calibri"/>
            <w:bCs/>
            <w:sz w:val="22"/>
            <w:szCs w:val="22"/>
            <w:lang w:val="en-US"/>
          </w:rPr>
          <w:delText xml:space="preserve"> with the relevant sections. </w:delText>
        </w:r>
      </w:del>
    </w:p>
    <w:p w14:paraId="2BA251FF" w14:textId="51C383FB" w:rsidR="007C15CF" w:rsidRPr="007C15CF" w:rsidDel="008F28BC" w:rsidRDefault="007C15CF" w:rsidP="007C15CF">
      <w:pPr>
        <w:widowControl w:val="0"/>
        <w:numPr>
          <w:ilvl w:val="1"/>
          <w:numId w:val="6"/>
        </w:numPr>
        <w:spacing w:line="288" w:lineRule="auto"/>
        <w:jc w:val="both"/>
        <w:rPr>
          <w:del w:id="109" w:author="Janina B." w:date="2024-10-31T15:12:00Z" w16du:dateUtc="2024-10-31T08:12:00Z"/>
          <w:rFonts w:ascii="Calibri" w:eastAsia="Calibri" w:hAnsi="Calibri" w:cs="Calibri"/>
          <w:bCs/>
          <w:sz w:val="22"/>
          <w:szCs w:val="22"/>
          <w:u w:val="single"/>
          <w:lang w:val="en-US"/>
        </w:rPr>
      </w:pPr>
      <w:del w:id="110" w:author="Janina B." w:date="2024-10-31T15:12:00Z" w16du:dateUtc="2024-10-31T08:12:00Z">
        <w:r w:rsidRPr="007C15CF" w:rsidDel="008F28BC">
          <w:rPr>
            <w:rFonts w:ascii="Calibri" w:eastAsia="Calibri" w:hAnsi="Calibri" w:cs="Calibri"/>
            <w:bCs/>
            <w:sz w:val="22"/>
            <w:szCs w:val="22"/>
            <w:lang w:val="en-US"/>
          </w:rPr>
          <w:delText>Support the NEPL MU in the implementation of ecotourism activities as set out in the NEPL NP Management plan.</w:delText>
        </w:r>
      </w:del>
    </w:p>
    <w:p w14:paraId="0D3067E6" w14:textId="4A382D4A" w:rsidR="007C15CF" w:rsidRPr="008F28BC" w:rsidRDefault="6C8B923C" w:rsidP="007C15CF">
      <w:pPr>
        <w:widowControl w:val="0"/>
        <w:numPr>
          <w:ilvl w:val="0"/>
          <w:numId w:val="6"/>
        </w:numPr>
        <w:spacing w:line="288" w:lineRule="auto"/>
        <w:jc w:val="both"/>
        <w:rPr>
          <w:ins w:id="111" w:author="Janina B." w:date="2024-10-31T15:12:00Z" w16du:dateUtc="2024-10-31T08:12:00Z"/>
          <w:rFonts w:ascii="Calibri" w:eastAsia="Calibri" w:hAnsi="Calibri" w:cs="Calibri"/>
          <w:b/>
          <w:sz w:val="22"/>
          <w:szCs w:val="22"/>
          <w:u w:val="single"/>
          <w:lang w:val="en-US"/>
          <w:rPrChange w:id="112" w:author="Janina B." w:date="2024-10-31T15:12:00Z" w16du:dateUtc="2024-10-31T08:12:00Z">
            <w:rPr>
              <w:ins w:id="113" w:author="Janina B." w:date="2024-10-31T15:12:00Z" w16du:dateUtc="2024-10-31T08:12:00Z"/>
              <w:rFonts w:ascii="Calibri" w:hAnsi="Calibri" w:cs="Calibri"/>
              <w:sz w:val="22"/>
              <w:szCs w:val="22"/>
            </w:rPr>
          </w:rPrChange>
        </w:rPr>
      </w:pPr>
      <w:r w:rsidRPr="761B46CA">
        <w:rPr>
          <w:rFonts w:ascii="Calibri" w:eastAsia="Calibri" w:hAnsi="Calibri" w:cs="Calibri"/>
          <w:b/>
          <w:bCs/>
          <w:sz w:val="22"/>
          <w:szCs w:val="22"/>
          <w:u w:val="single"/>
          <w:lang w:val="en-US"/>
        </w:rPr>
        <w:t>Quality Ecotourism products and infrastructures:</w:t>
      </w:r>
      <w:ins w:id="114" w:author="Janina B." w:date="2024-10-31T15:12:00Z" w16du:dateUtc="2024-10-31T08:12:00Z">
        <w:r w:rsidR="008F28BC">
          <w:rPr>
            <w:rFonts w:ascii="Calibri" w:eastAsia="Calibri" w:hAnsi="Calibri" w:cs="Calibri"/>
            <w:b/>
            <w:bCs/>
            <w:sz w:val="22"/>
            <w:szCs w:val="22"/>
            <w:u w:val="single"/>
            <w:lang w:val="en-US"/>
          </w:rPr>
          <w:t xml:space="preserve"> </w:t>
        </w:r>
        <w:r w:rsidR="008F28BC" w:rsidRPr="00245DE5">
          <w:rPr>
            <w:rFonts w:ascii="Calibri" w:hAnsi="Calibri" w:cs="Calibri"/>
            <w:sz w:val="22"/>
            <w:szCs w:val="22"/>
          </w:rPr>
          <w:t>Ensure that the existing ecotourism products meet high visitor satisfaction and safety standards while aligning with WCS and NEPL NP values and conservation objectives. Identify opportunities for improvement.</w:t>
        </w:r>
      </w:ins>
    </w:p>
    <w:p w14:paraId="431E4D34" w14:textId="77777777" w:rsidR="008F28BC" w:rsidRPr="007C15CF" w:rsidRDefault="008F28BC">
      <w:pPr>
        <w:widowControl w:val="0"/>
        <w:spacing w:line="288" w:lineRule="auto"/>
        <w:ind w:left="360"/>
        <w:jc w:val="both"/>
        <w:rPr>
          <w:rFonts w:ascii="Calibri" w:eastAsia="Calibri" w:hAnsi="Calibri" w:cs="Calibri"/>
          <w:b/>
          <w:sz w:val="22"/>
          <w:szCs w:val="22"/>
          <w:u w:val="single"/>
          <w:lang w:val="en-US"/>
        </w:rPr>
        <w:pPrChange w:id="115" w:author="Janina B." w:date="2024-10-31T15:12:00Z" w16du:dateUtc="2024-10-31T08:12:00Z">
          <w:pPr>
            <w:widowControl w:val="0"/>
            <w:numPr>
              <w:numId w:val="6"/>
            </w:numPr>
            <w:spacing w:line="288" w:lineRule="auto"/>
            <w:ind w:left="360" w:hanging="360"/>
            <w:jc w:val="both"/>
          </w:pPr>
        </w:pPrChange>
      </w:pPr>
    </w:p>
    <w:p w14:paraId="74B84752" w14:textId="6C703247" w:rsidR="007C15CF" w:rsidRPr="007C15CF" w:rsidDel="008F28BC" w:rsidRDefault="36B49CBE" w:rsidP="761B46CA">
      <w:pPr>
        <w:widowControl w:val="0"/>
        <w:numPr>
          <w:ilvl w:val="1"/>
          <w:numId w:val="6"/>
        </w:numPr>
        <w:spacing w:line="288" w:lineRule="auto"/>
        <w:jc w:val="both"/>
        <w:rPr>
          <w:del w:id="116" w:author="Janina B." w:date="2024-10-31T15:12:00Z" w16du:dateUtc="2024-10-31T08:12:00Z"/>
          <w:rFonts w:ascii="Calibri" w:eastAsia="Calibri" w:hAnsi="Calibri" w:cs="Calibri"/>
          <w:sz w:val="22"/>
          <w:szCs w:val="22"/>
          <w:lang w:val="en-US"/>
        </w:rPr>
      </w:pPr>
      <w:del w:id="117" w:author="Janina B." w:date="2024-10-31T15:12:00Z" w16du:dateUtc="2024-10-31T08:12:00Z">
        <w:r w:rsidRPr="761B46CA" w:rsidDel="008F28BC">
          <w:rPr>
            <w:rFonts w:ascii="Calibri" w:eastAsia="Calibri" w:hAnsi="Calibri" w:cs="Calibri"/>
            <w:sz w:val="22"/>
            <w:szCs w:val="22"/>
            <w:lang w:val="en-US"/>
          </w:rPr>
          <w:delText xml:space="preserve">Ensure that the two existing ecotourism products and the services provided by the </w:delText>
        </w:r>
        <w:r w:rsidR="23C72D3A" w:rsidRPr="761B46CA" w:rsidDel="008F28BC">
          <w:rPr>
            <w:rFonts w:ascii="Calibri" w:eastAsia="Calibri" w:hAnsi="Calibri" w:cs="Calibri"/>
            <w:sz w:val="22"/>
            <w:szCs w:val="22"/>
            <w:lang w:val="en-US"/>
          </w:rPr>
          <w:delText xml:space="preserve">4 </w:delText>
        </w:r>
        <w:r w:rsidRPr="761B46CA" w:rsidDel="008F28BC">
          <w:rPr>
            <w:rFonts w:ascii="Calibri" w:eastAsia="Calibri" w:hAnsi="Calibri" w:cs="Calibri"/>
            <w:sz w:val="22"/>
            <w:szCs w:val="22"/>
            <w:lang w:val="en-US"/>
          </w:rPr>
          <w:delText xml:space="preserve">ecotourism villages (over 150 contractors) meet high visitor satisfaction and safety standards, while aligning with WCS and NEPL NP </w:delText>
        </w:r>
        <w:r w:rsidR="7786DD78" w:rsidRPr="761B46CA" w:rsidDel="008F28BC">
          <w:rPr>
            <w:rFonts w:ascii="Calibri" w:eastAsia="Calibri" w:hAnsi="Calibri" w:cs="Calibri"/>
            <w:sz w:val="22"/>
            <w:szCs w:val="22"/>
            <w:lang w:val="en-US"/>
          </w:rPr>
          <w:delText xml:space="preserve">values and </w:delText>
        </w:r>
        <w:r w:rsidRPr="761B46CA" w:rsidDel="008F28BC">
          <w:rPr>
            <w:rFonts w:ascii="Calibri" w:eastAsia="Calibri" w:hAnsi="Calibri" w:cs="Calibri"/>
            <w:sz w:val="22"/>
            <w:szCs w:val="22"/>
            <w:lang w:val="en-US"/>
          </w:rPr>
          <w:delText>conservation objectives.</w:delText>
        </w:r>
      </w:del>
    </w:p>
    <w:p w14:paraId="150EA83E" w14:textId="5D4AE211" w:rsidR="007C15CF" w:rsidRPr="007C15CF" w:rsidDel="008F28BC" w:rsidRDefault="6C8B923C" w:rsidP="761B46CA">
      <w:pPr>
        <w:widowControl w:val="0"/>
        <w:numPr>
          <w:ilvl w:val="1"/>
          <w:numId w:val="6"/>
        </w:numPr>
        <w:spacing w:line="288" w:lineRule="auto"/>
        <w:jc w:val="both"/>
        <w:rPr>
          <w:del w:id="118" w:author="Janina B." w:date="2024-10-31T15:12:00Z" w16du:dateUtc="2024-10-31T08:12:00Z"/>
          <w:rFonts w:ascii="Calibri" w:eastAsia="Calibri" w:hAnsi="Calibri" w:cs="Calibri"/>
          <w:sz w:val="22"/>
          <w:szCs w:val="22"/>
          <w:u w:val="single"/>
          <w:lang w:val="en-US"/>
        </w:rPr>
      </w:pPr>
      <w:del w:id="119" w:author="Janina B." w:date="2024-10-31T15:12:00Z" w16du:dateUtc="2024-10-31T08:12:00Z">
        <w:r w:rsidRPr="761B46CA" w:rsidDel="008F28BC">
          <w:rPr>
            <w:rFonts w:ascii="Calibri" w:eastAsia="Calibri" w:hAnsi="Calibri" w:cs="Calibri"/>
            <w:sz w:val="22"/>
            <w:szCs w:val="22"/>
            <w:lang w:val="en-US"/>
          </w:rPr>
          <w:delText xml:space="preserve">Identify and coordinate the improvement of existing ecotourism products and the development </w:delText>
        </w:r>
        <w:r w:rsidRPr="761B46CA" w:rsidDel="008F28BC">
          <w:rPr>
            <w:rFonts w:ascii="Calibri" w:eastAsia="Calibri" w:hAnsi="Calibri" w:cs="Calibri"/>
            <w:sz w:val="22"/>
            <w:szCs w:val="22"/>
            <w:lang w:val="en-US"/>
          </w:rPr>
          <w:lastRenderedPageBreak/>
          <w:delText>of new activities to ensure high visitor satisfaction with NEPL NP's ecotourism services, including infrastructure, equipment, and safety standards on all tours.</w:delText>
        </w:r>
      </w:del>
    </w:p>
    <w:p w14:paraId="132F8BF9" w14:textId="15AF88F8" w:rsidR="008F28BC" w:rsidRPr="008F28BC" w:rsidRDefault="007C15CF" w:rsidP="008F28BC">
      <w:pPr>
        <w:pStyle w:val="ListParagraph"/>
        <w:numPr>
          <w:ilvl w:val="0"/>
          <w:numId w:val="6"/>
        </w:numPr>
        <w:rPr>
          <w:ins w:id="120" w:author="Janina B." w:date="2024-10-31T15:12:00Z" w16du:dateUtc="2024-10-31T08:12:00Z"/>
          <w:rFonts w:ascii="Calibri" w:eastAsia="Calibri" w:hAnsi="Calibri" w:cs="Calibri"/>
          <w:bCs/>
          <w:sz w:val="22"/>
          <w:szCs w:val="22"/>
          <w:rPrChange w:id="121" w:author="Janina B." w:date="2024-10-31T15:12:00Z" w16du:dateUtc="2024-10-31T08:12:00Z">
            <w:rPr>
              <w:ins w:id="122" w:author="Janina B." w:date="2024-10-31T15:12:00Z" w16du:dateUtc="2024-10-31T08:12:00Z"/>
              <w:rFonts w:ascii="Calibri" w:eastAsia="Calibri" w:hAnsi="Calibri" w:cs="Calibri"/>
              <w:b/>
              <w:sz w:val="22"/>
              <w:szCs w:val="22"/>
              <w:u w:val="single"/>
            </w:rPr>
          </w:rPrChange>
        </w:rPr>
      </w:pPr>
      <w:r w:rsidRPr="008F28BC">
        <w:rPr>
          <w:rFonts w:ascii="Calibri" w:eastAsia="Calibri" w:hAnsi="Calibri" w:cs="Calibri"/>
          <w:b/>
          <w:sz w:val="22"/>
          <w:szCs w:val="22"/>
          <w:u w:val="single"/>
        </w:rPr>
        <w:t>Marketing &amp; Communications:</w:t>
      </w:r>
      <w:ins w:id="123" w:author="Janina B." w:date="2024-10-31T15:12:00Z" w16du:dateUtc="2024-10-31T08:12:00Z">
        <w:r w:rsidR="008F28BC" w:rsidRPr="008F28BC">
          <w:rPr>
            <w:rFonts w:ascii="Calibri" w:eastAsia="Calibri" w:hAnsi="Calibri" w:cs="Calibri"/>
            <w:b/>
            <w:sz w:val="22"/>
            <w:szCs w:val="22"/>
            <w:u w:val="single"/>
          </w:rPr>
          <w:t xml:space="preserve"> </w:t>
        </w:r>
        <w:r w:rsidR="008F28BC" w:rsidRPr="008F28BC">
          <w:rPr>
            <w:rFonts w:ascii="Calibri" w:eastAsia="Calibri" w:hAnsi="Calibri" w:cs="Calibri"/>
            <w:bCs/>
            <w:sz w:val="22"/>
            <w:szCs w:val="22"/>
            <w:rPrChange w:id="124" w:author="Janina B." w:date="2024-10-31T15:12:00Z" w16du:dateUtc="2024-10-31T08:12:00Z">
              <w:rPr>
                <w:rFonts w:ascii="Calibri" w:eastAsia="Calibri" w:hAnsi="Calibri" w:cs="Calibri"/>
                <w:b/>
                <w:sz w:val="22"/>
                <w:szCs w:val="22"/>
                <w:u w:val="single"/>
              </w:rPr>
            </w:rPrChange>
          </w:rPr>
          <w:t xml:space="preserve">Ensure effective communication across NEPL NP’s channels, including the website, social media, promotional materials, visitor center, and tours. </w:t>
        </w:r>
      </w:ins>
      <w:ins w:id="125" w:author="Janina B." w:date="2024-10-31T15:15:00Z" w16du:dateUtc="2024-10-31T08:15:00Z">
        <w:r w:rsidR="00F01120">
          <w:rPr>
            <w:rFonts w:ascii="Calibri" w:eastAsia="Calibri" w:hAnsi="Calibri" w:cs="Calibri"/>
            <w:bCs/>
            <w:sz w:val="22"/>
            <w:szCs w:val="22"/>
          </w:rPr>
          <w:t>L</w:t>
        </w:r>
      </w:ins>
      <w:ins w:id="126" w:author="Janina B." w:date="2024-10-31T15:12:00Z" w16du:dateUtc="2024-10-31T08:12:00Z">
        <w:r w:rsidR="008F28BC" w:rsidRPr="008F28BC">
          <w:rPr>
            <w:rFonts w:ascii="Calibri" w:eastAsia="Calibri" w:hAnsi="Calibri" w:cs="Calibri"/>
            <w:bCs/>
            <w:sz w:val="22"/>
            <w:szCs w:val="22"/>
            <w:rPrChange w:id="127" w:author="Janina B." w:date="2024-10-31T15:12:00Z" w16du:dateUtc="2024-10-31T08:12:00Z">
              <w:rPr>
                <w:rFonts w:ascii="Calibri" w:eastAsia="Calibri" w:hAnsi="Calibri" w:cs="Calibri"/>
                <w:b/>
                <w:sz w:val="22"/>
                <w:szCs w:val="22"/>
                <w:u w:val="single"/>
              </w:rPr>
            </w:rPrChange>
          </w:rPr>
          <w:t>everage</w:t>
        </w:r>
      </w:ins>
      <w:ins w:id="128" w:author="Janina B." w:date="2024-10-31T15:15:00Z" w16du:dateUtc="2024-10-31T08:15:00Z">
        <w:r w:rsidR="00F01120">
          <w:rPr>
            <w:rFonts w:ascii="Calibri" w:eastAsia="Calibri" w:hAnsi="Calibri" w:cs="Calibri"/>
            <w:bCs/>
            <w:sz w:val="22"/>
            <w:szCs w:val="22"/>
          </w:rPr>
          <w:t xml:space="preserve"> pos</w:t>
        </w:r>
      </w:ins>
      <w:ins w:id="129" w:author="Janina B." w:date="2024-10-31T15:16:00Z" w16du:dateUtc="2024-10-31T08:16:00Z">
        <w:r w:rsidR="00F01120">
          <w:rPr>
            <w:rFonts w:ascii="Calibri" w:eastAsia="Calibri" w:hAnsi="Calibri" w:cs="Calibri"/>
            <w:bCs/>
            <w:sz w:val="22"/>
            <w:szCs w:val="22"/>
          </w:rPr>
          <w:t>itive</w:t>
        </w:r>
      </w:ins>
      <w:ins w:id="130" w:author="Janina B." w:date="2024-10-31T15:12:00Z" w16du:dateUtc="2024-10-31T08:12:00Z">
        <w:r w:rsidR="008F28BC" w:rsidRPr="008F28BC">
          <w:rPr>
            <w:rFonts w:ascii="Calibri" w:eastAsia="Calibri" w:hAnsi="Calibri" w:cs="Calibri"/>
            <w:bCs/>
            <w:sz w:val="22"/>
            <w:szCs w:val="22"/>
            <w:rPrChange w:id="131" w:author="Janina B." w:date="2024-10-31T15:12:00Z" w16du:dateUtc="2024-10-31T08:12:00Z">
              <w:rPr>
                <w:rFonts w:ascii="Calibri" w:eastAsia="Calibri" w:hAnsi="Calibri" w:cs="Calibri"/>
                <w:b/>
                <w:sz w:val="22"/>
                <w:szCs w:val="22"/>
                <w:u w:val="single"/>
              </w:rPr>
            </w:rPrChange>
          </w:rPr>
          <w:t xml:space="preserve"> media exposure opportunities, </w:t>
        </w:r>
      </w:ins>
      <w:ins w:id="132" w:author="Janina B." w:date="2024-10-31T15:16:00Z" w16du:dateUtc="2024-10-31T08:16:00Z">
        <w:r w:rsidR="00F01120">
          <w:rPr>
            <w:rFonts w:ascii="Calibri" w:eastAsia="Calibri" w:hAnsi="Calibri" w:cs="Calibri"/>
            <w:bCs/>
            <w:sz w:val="22"/>
            <w:szCs w:val="22"/>
          </w:rPr>
          <w:t>strengthen and build</w:t>
        </w:r>
      </w:ins>
      <w:ins w:id="133" w:author="Janina B." w:date="2024-10-31T15:12:00Z" w16du:dateUtc="2024-10-31T08:12:00Z">
        <w:r w:rsidR="008F28BC" w:rsidRPr="008F28BC">
          <w:rPr>
            <w:rFonts w:ascii="Calibri" w:eastAsia="Calibri" w:hAnsi="Calibri" w:cs="Calibri"/>
            <w:bCs/>
            <w:sz w:val="22"/>
            <w:szCs w:val="22"/>
            <w:rPrChange w:id="134" w:author="Janina B." w:date="2024-10-31T15:12:00Z" w16du:dateUtc="2024-10-31T08:12:00Z">
              <w:rPr>
                <w:rFonts w:ascii="Calibri" w:eastAsia="Calibri" w:hAnsi="Calibri" w:cs="Calibri"/>
                <w:b/>
                <w:sz w:val="22"/>
                <w:szCs w:val="22"/>
                <w:u w:val="single"/>
              </w:rPr>
            </w:rPrChange>
          </w:rPr>
          <w:t xml:space="preserve"> </w:t>
        </w:r>
      </w:ins>
      <w:ins w:id="135" w:author="Janina B." w:date="2024-10-31T15:16:00Z" w16du:dateUtc="2024-10-31T08:16:00Z">
        <w:r w:rsidR="00F01120">
          <w:rPr>
            <w:rFonts w:ascii="Calibri" w:eastAsia="Calibri" w:hAnsi="Calibri" w:cs="Calibri"/>
            <w:bCs/>
            <w:sz w:val="22"/>
            <w:szCs w:val="22"/>
          </w:rPr>
          <w:t>collaborations</w:t>
        </w:r>
      </w:ins>
      <w:ins w:id="136" w:author="Janina B." w:date="2024-10-31T15:12:00Z" w16du:dateUtc="2024-10-31T08:12:00Z">
        <w:r w:rsidR="008F28BC" w:rsidRPr="008F28BC">
          <w:rPr>
            <w:rFonts w:ascii="Calibri" w:eastAsia="Calibri" w:hAnsi="Calibri" w:cs="Calibri"/>
            <w:bCs/>
            <w:sz w:val="22"/>
            <w:szCs w:val="22"/>
            <w:rPrChange w:id="137" w:author="Janina B." w:date="2024-10-31T15:12:00Z" w16du:dateUtc="2024-10-31T08:12:00Z">
              <w:rPr>
                <w:rFonts w:ascii="Calibri" w:eastAsia="Calibri" w:hAnsi="Calibri" w:cs="Calibri"/>
                <w:b/>
                <w:sz w:val="22"/>
                <w:szCs w:val="22"/>
                <w:u w:val="single"/>
              </w:rPr>
            </w:rPrChange>
          </w:rPr>
          <w:t xml:space="preserve"> with sustainable tour operators, and address visitor complaints to improve service quality.</w:t>
        </w:r>
      </w:ins>
    </w:p>
    <w:p w14:paraId="6E590326" w14:textId="221989AE" w:rsidR="007C15CF" w:rsidRPr="007C15CF" w:rsidRDefault="007C15CF">
      <w:pPr>
        <w:widowControl w:val="0"/>
        <w:spacing w:line="288" w:lineRule="auto"/>
        <w:ind w:left="360"/>
        <w:jc w:val="both"/>
        <w:rPr>
          <w:rFonts w:ascii="Calibri" w:eastAsia="Calibri" w:hAnsi="Calibri" w:cs="Calibri"/>
          <w:b/>
          <w:sz w:val="22"/>
          <w:szCs w:val="22"/>
          <w:u w:val="single"/>
          <w:lang w:val="en-US"/>
        </w:rPr>
        <w:pPrChange w:id="138" w:author="Janina B." w:date="2024-10-31T15:13:00Z" w16du:dateUtc="2024-10-31T08:13:00Z">
          <w:pPr>
            <w:widowControl w:val="0"/>
            <w:numPr>
              <w:numId w:val="6"/>
            </w:numPr>
            <w:spacing w:line="288" w:lineRule="auto"/>
            <w:ind w:left="360" w:hanging="360"/>
            <w:jc w:val="both"/>
          </w:pPr>
        </w:pPrChange>
      </w:pPr>
    </w:p>
    <w:p w14:paraId="67DAC496" w14:textId="0720E11F" w:rsidR="007C15CF" w:rsidRPr="007C15CF" w:rsidDel="008F28BC" w:rsidRDefault="6C8B923C">
      <w:pPr>
        <w:widowControl w:val="0"/>
        <w:numPr>
          <w:ilvl w:val="1"/>
          <w:numId w:val="6"/>
        </w:numPr>
        <w:spacing w:line="288" w:lineRule="auto"/>
        <w:jc w:val="both"/>
        <w:rPr>
          <w:del w:id="139" w:author="Janina B." w:date="2024-10-31T15:12:00Z" w16du:dateUtc="2024-10-31T08:12:00Z"/>
          <w:rFonts w:ascii="Calibri" w:eastAsia="Calibri" w:hAnsi="Calibri" w:cs="Calibri"/>
          <w:sz w:val="22"/>
          <w:szCs w:val="22"/>
          <w:lang w:val="en-US"/>
        </w:rPr>
      </w:pPr>
      <w:del w:id="140" w:author="Janina B." w:date="2024-10-31T15:12:00Z" w16du:dateUtc="2024-10-31T08:12:00Z">
        <w:r w:rsidRPr="761B46CA" w:rsidDel="008F28BC">
          <w:rPr>
            <w:rFonts w:ascii="Calibri" w:eastAsia="Calibri" w:hAnsi="Calibri" w:cs="Calibri"/>
            <w:sz w:val="22"/>
            <w:szCs w:val="22"/>
            <w:lang w:val="en-US"/>
          </w:rPr>
          <w:delText>Manage ecotourism online communication platforms (website and social media)</w:delText>
        </w:r>
        <w:r w:rsidR="38A1690F" w:rsidRPr="761B46CA" w:rsidDel="008F28BC">
          <w:rPr>
            <w:rFonts w:ascii="Calibri" w:eastAsia="Calibri" w:hAnsi="Calibri" w:cs="Calibri"/>
            <w:sz w:val="22"/>
            <w:szCs w:val="22"/>
            <w:lang w:val="en-US"/>
          </w:rPr>
          <w:delText xml:space="preserve"> in consultation with the WCS marketing </w:delText>
        </w:r>
        <w:r w:rsidR="6536C1A3" w:rsidRPr="761B46CA" w:rsidDel="008F28BC">
          <w:rPr>
            <w:rFonts w:ascii="Calibri" w:eastAsia="Calibri" w:hAnsi="Calibri" w:cs="Calibri"/>
            <w:sz w:val="22"/>
            <w:szCs w:val="22"/>
            <w:lang w:val="en-US"/>
          </w:rPr>
          <w:delText>staff based in Vientiane office.</w:delText>
        </w:r>
      </w:del>
    </w:p>
    <w:p w14:paraId="4EB48B07" w14:textId="42E694A6" w:rsidR="007C15CF" w:rsidRPr="007C15CF" w:rsidDel="008F28BC" w:rsidRDefault="007C15CF" w:rsidP="007C15CF">
      <w:pPr>
        <w:widowControl w:val="0"/>
        <w:numPr>
          <w:ilvl w:val="1"/>
          <w:numId w:val="6"/>
        </w:numPr>
        <w:spacing w:line="288" w:lineRule="auto"/>
        <w:jc w:val="both"/>
        <w:rPr>
          <w:del w:id="141" w:author="Janina B." w:date="2024-10-31T15:12:00Z" w16du:dateUtc="2024-10-31T08:12:00Z"/>
          <w:rFonts w:ascii="Calibri" w:eastAsia="Calibri" w:hAnsi="Calibri" w:cs="Calibri"/>
          <w:bCs/>
          <w:sz w:val="22"/>
          <w:szCs w:val="22"/>
          <w:u w:val="single"/>
          <w:lang w:val="en-US"/>
        </w:rPr>
      </w:pPr>
      <w:del w:id="142" w:author="Janina B." w:date="2024-10-31T15:12:00Z" w16du:dateUtc="2024-10-31T08:12:00Z">
        <w:r w:rsidRPr="007C15CF" w:rsidDel="008F28BC">
          <w:rPr>
            <w:rFonts w:ascii="Calibri" w:eastAsia="Calibri" w:hAnsi="Calibri" w:cs="Calibri"/>
            <w:bCs/>
            <w:sz w:val="22"/>
            <w:szCs w:val="22"/>
            <w:lang w:val="en-US"/>
          </w:rPr>
          <w:delText>Ensure the namet.org email and website domain and hosting service renewal.</w:delText>
        </w:r>
      </w:del>
    </w:p>
    <w:p w14:paraId="7F4671E4" w14:textId="4071BA73" w:rsidR="007C15CF" w:rsidRPr="007C15CF" w:rsidDel="008F28BC" w:rsidRDefault="007C15CF" w:rsidP="007C15CF">
      <w:pPr>
        <w:widowControl w:val="0"/>
        <w:numPr>
          <w:ilvl w:val="1"/>
          <w:numId w:val="6"/>
        </w:numPr>
        <w:spacing w:line="288" w:lineRule="auto"/>
        <w:jc w:val="both"/>
        <w:rPr>
          <w:del w:id="143" w:author="Janina B." w:date="2024-10-31T15:12:00Z" w16du:dateUtc="2024-10-31T08:12:00Z"/>
          <w:rFonts w:ascii="Calibri" w:eastAsia="Calibri" w:hAnsi="Calibri" w:cs="Calibri"/>
          <w:bCs/>
          <w:sz w:val="22"/>
          <w:szCs w:val="22"/>
          <w:u w:val="single"/>
          <w:lang w:val="en-US"/>
        </w:rPr>
      </w:pPr>
      <w:del w:id="144" w:author="Janina B." w:date="2024-10-31T15:12:00Z" w16du:dateUtc="2024-10-31T08:12:00Z">
        <w:r w:rsidRPr="007C15CF" w:rsidDel="008F28BC">
          <w:rPr>
            <w:rFonts w:ascii="Calibri" w:eastAsia="Calibri" w:hAnsi="Calibri" w:cs="Calibri"/>
            <w:bCs/>
            <w:sz w:val="22"/>
            <w:szCs w:val="22"/>
            <w:lang w:val="en-US"/>
          </w:rPr>
          <w:delText>Coordinate updates of the NEPL NP’s ecotourism promotion materials (brochures, posters).</w:delText>
        </w:r>
      </w:del>
    </w:p>
    <w:p w14:paraId="4C8C3CAD" w14:textId="55AA6BFD" w:rsidR="007C15CF" w:rsidRPr="007C15CF" w:rsidDel="008F28BC" w:rsidRDefault="6C8B923C" w:rsidP="761B46CA">
      <w:pPr>
        <w:widowControl w:val="0"/>
        <w:numPr>
          <w:ilvl w:val="1"/>
          <w:numId w:val="6"/>
        </w:numPr>
        <w:spacing w:line="288" w:lineRule="auto"/>
        <w:jc w:val="both"/>
        <w:rPr>
          <w:del w:id="145" w:author="Janina B." w:date="2024-10-31T15:12:00Z" w16du:dateUtc="2024-10-31T08:12:00Z"/>
          <w:rFonts w:ascii="Calibri" w:eastAsia="Calibri" w:hAnsi="Calibri" w:cs="Calibri"/>
          <w:sz w:val="22"/>
          <w:szCs w:val="22"/>
          <w:u w:val="single"/>
          <w:lang w:val="en-US"/>
        </w:rPr>
      </w:pPr>
      <w:del w:id="146" w:author="Janina B." w:date="2024-10-31T15:12:00Z" w16du:dateUtc="2024-10-31T08:12:00Z">
        <w:r w:rsidRPr="761B46CA" w:rsidDel="008F28BC">
          <w:rPr>
            <w:rFonts w:ascii="Calibri" w:eastAsia="Calibri" w:hAnsi="Calibri" w:cs="Calibri"/>
            <w:sz w:val="22"/>
            <w:szCs w:val="22"/>
            <w:lang w:val="en-US"/>
          </w:rPr>
          <w:delText xml:space="preserve">Ensure that on all tours and at the NEPL NP visitor center the interpretive materials provided by guides and in printed form are </w:delText>
        </w:r>
        <w:r w:rsidR="38D43D53" w:rsidRPr="761B46CA" w:rsidDel="008F28BC">
          <w:rPr>
            <w:rFonts w:ascii="Calibri" w:eastAsia="Calibri" w:hAnsi="Calibri" w:cs="Calibri"/>
            <w:sz w:val="22"/>
            <w:szCs w:val="22"/>
            <w:lang w:val="en-US"/>
          </w:rPr>
          <w:delText>up to date</w:delText>
        </w:r>
        <w:r w:rsidRPr="761B46CA" w:rsidDel="008F28BC">
          <w:rPr>
            <w:rFonts w:ascii="Calibri" w:eastAsia="Calibri" w:hAnsi="Calibri" w:cs="Calibri"/>
            <w:sz w:val="22"/>
            <w:szCs w:val="22"/>
            <w:lang w:val="en-US"/>
          </w:rPr>
          <w:delText>.</w:delText>
        </w:r>
      </w:del>
    </w:p>
    <w:p w14:paraId="3B0094A3" w14:textId="70F73349" w:rsidR="007C15CF" w:rsidRPr="007C15CF" w:rsidDel="008F28BC" w:rsidRDefault="007C15CF" w:rsidP="007C15CF">
      <w:pPr>
        <w:widowControl w:val="0"/>
        <w:numPr>
          <w:ilvl w:val="1"/>
          <w:numId w:val="6"/>
        </w:numPr>
        <w:spacing w:line="288" w:lineRule="auto"/>
        <w:jc w:val="both"/>
        <w:rPr>
          <w:del w:id="147" w:author="Janina B." w:date="2024-10-31T15:12:00Z" w16du:dateUtc="2024-10-31T08:12:00Z"/>
          <w:rFonts w:ascii="Calibri" w:eastAsia="Calibri" w:hAnsi="Calibri" w:cs="Calibri"/>
          <w:bCs/>
          <w:sz w:val="22"/>
          <w:szCs w:val="22"/>
          <w:u w:val="single"/>
          <w:lang w:val="en-US"/>
        </w:rPr>
      </w:pPr>
      <w:del w:id="148" w:author="Janina B." w:date="2024-10-31T15:12:00Z" w16du:dateUtc="2024-10-31T08:12:00Z">
        <w:r w:rsidRPr="007C15CF" w:rsidDel="008F28BC">
          <w:rPr>
            <w:rFonts w:ascii="Calibri" w:eastAsia="Calibri" w:hAnsi="Calibri" w:cs="Calibri"/>
            <w:bCs/>
            <w:sz w:val="22"/>
            <w:szCs w:val="22"/>
            <w:lang w:val="en-US"/>
          </w:rPr>
          <w:delText>Support the ecotourism staff responsible for sales and bookings to ensure effective communication with prospective visitors, resulting in successful tour reservations.</w:delText>
        </w:r>
      </w:del>
    </w:p>
    <w:p w14:paraId="2052F840" w14:textId="704385F4" w:rsidR="007C15CF" w:rsidRPr="007C15CF" w:rsidDel="008F28BC" w:rsidRDefault="6C8B923C" w:rsidP="761B46CA">
      <w:pPr>
        <w:widowControl w:val="0"/>
        <w:numPr>
          <w:ilvl w:val="1"/>
          <w:numId w:val="6"/>
        </w:numPr>
        <w:spacing w:line="288" w:lineRule="auto"/>
        <w:jc w:val="both"/>
        <w:rPr>
          <w:del w:id="149" w:author="Janina B." w:date="2024-10-31T15:12:00Z" w16du:dateUtc="2024-10-31T08:12:00Z"/>
          <w:rFonts w:ascii="Calibri" w:eastAsia="Calibri" w:hAnsi="Calibri" w:cs="Calibri"/>
          <w:sz w:val="22"/>
          <w:szCs w:val="22"/>
          <w:u w:val="single"/>
          <w:lang w:val="en-US"/>
        </w:rPr>
      </w:pPr>
      <w:del w:id="150" w:author="Janina B." w:date="2024-10-31T15:12:00Z" w16du:dateUtc="2024-10-31T08:12:00Z">
        <w:r w:rsidRPr="761B46CA" w:rsidDel="008F28BC">
          <w:rPr>
            <w:rFonts w:ascii="Calibri" w:eastAsia="Calibri" w:hAnsi="Calibri" w:cs="Calibri"/>
            <w:sz w:val="22"/>
            <w:szCs w:val="22"/>
            <w:lang w:val="en-US"/>
          </w:rPr>
          <w:delText xml:space="preserve">Foster and strengthen B2B relationships with </w:delText>
        </w:r>
        <w:r w:rsidR="6545AA99" w:rsidRPr="761B46CA" w:rsidDel="008F28BC">
          <w:rPr>
            <w:rFonts w:ascii="Calibri" w:eastAsia="Calibri" w:hAnsi="Calibri" w:cs="Calibri"/>
            <w:sz w:val="22"/>
            <w:szCs w:val="22"/>
            <w:lang w:val="en-US"/>
          </w:rPr>
          <w:delText>sustainable</w:delText>
        </w:r>
        <w:r w:rsidRPr="761B46CA" w:rsidDel="008F28BC">
          <w:rPr>
            <w:rFonts w:ascii="Calibri" w:eastAsia="Calibri" w:hAnsi="Calibri" w:cs="Calibri"/>
            <w:sz w:val="22"/>
            <w:szCs w:val="22"/>
            <w:lang w:val="en-US"/>
          </w:rPr>
          <w:delText xml:space="preserve"> tourism tour operators.</w:delText>
        </w:r>
      </w:del>
    </w:p>
    <w:p w14:paraId="2A0A6A38" w14:textId="0E3C2A3E" w:rsidR="007C15CF" w:rsidRPr="007C15CF" w:rsidDel="008F28BC" w:rsidRDefault="007C15CF" w:rsidP="007C15CF">
      <w:pPr>
        <w:widowControl w:val="0"/>
        <w:numPr>
          <w:ilvl w:val="1"/>
          <w:numId w:val="6"/>
        </w:numPr>
        <w:spacing w:line="288" w:lineRule="auto"/>
        <w:jc w:val="both"/>
        <w:rPr>
          <w:del w:id="151" w:author="Janina B." w:date="2024-10-31T15:12:00Z" w16du:dateUtc="2024-10-31T08:12:00Z"/>
          <w:rFonts w:ascii="Calibri" w:eastAsia="Calibri" w:hAnsi="Calibri" w:cs="Calibri"/>
          <w:bCs/>
          <w:sz w:val="22"/>
          <w:szCs w:val="22"/>
          <w:u w:val="single"/>
          <w:lang w:val="en-US"/>
        </w:rPr>
      </w:pPr>
      <w:del w:id="152" w:author="Janina B." w:date="2024-10-31T15:12:00Z" w16du:dateUtc="2024-10-31T08:12:00Z">
        <w:r w:rsidRPr="007C15CF" w:rsidDel="008F28BC">
          <w:rPr>
            <w:rFonts w:ascii="Calibri" w:eastAsia="Calibri" w:hAnsi="Calibri" w:cs="Calibri"/>
            <w:bCs/>
            <w:sz w:val="22"/>
            <w:szCs w:val="22"/>
            <w:lang w:val="en-US"/>
          </w:rPr>
          <w:delText>Manage visitor complaints by providing appropriate responses, identifying causes, and clarifying issues to prevent recurrence.</w:delText>
        </w:r>
      </w:del>
    </w:p>
    <w:p w14:paraId="6C99BE4F" w14:textId="25ACD61E" w:rsidR="007C15CF" w:rsidRPr="007C15CF" w:rsidDel="008F28BC" w:rsidRDefault="007C15CF" w:rsidP="007C15CF">
      <w:pPr>
        <w:widowControl w:val="0"/>
        <w:numPr>
          <w:ilvl w:val="0"/>
          <w:numId w:val="6"/>
        </w:numPr>
        <w:spacing w:line="288" w:lineRule="auto"/>
        <w:jc w:val="both"/>
        <w:rPr>
          <w:del w:id="153" w:author="Janina B." w:date="2024-10-31T15:13:00Z" w16du:dateUtc="2024-10-31T08:13:00Z"/>
          <w:rFonts w:ascii="Calibri" w:eastAsia="Calibri" w:hAnsi="Calibri" w:cs="Calibri"/>
          <w:b/>
          <w:sz w:val="22"/>
          <w:szCs w:val="22"/>
          <w:lang w:val="en-US"/>
        </w:rPr>
      </w:pPr>
      <w:r w:rsidRPr="007C15CF">
        <w:rPr>
          <w:rFonts w:ascii="Calibri" w:eastAsia="Calibri" w:hAnsi="Calibri" w:cs="Calibri"/>
          <w:b/>
          <w:sz w:val="22"/>
          <w:szCs w:val="22"/>
          <w:u w:val="single"/>
          <w:lang w:val="en-US"/>
        </w:rPr>
        <w:t>Positive Conservation impact:</w:t>
      </w:r>
      <w:ins w:id="154" w:author="Janina B." w:date="2024-10-31T15:13:00Z" w16du:dateUtc="2024-10-31T08:13:00Z">
        <w:r w:rsidR="008F28BC">
          <w:rPr>
            <w:rFonts w:ascii="Calibri" w:eastAsia="Calibri" w:hAnsi="Calibri" w:cs="Calibri"/>
            <w:bCs/>
            <w:sz w:val="22"/>
            <w:szCs w:val="22"/>
            <w:lang w:val="en-US"/>
          </w:rPr>
          <w:t xml:space="preserve"> </w:t>
        </w:r>
        <w:r w:rsidR="008F28BC" w:rsidRPr="00245DE5">
          <w:rPr>
            <w:rFonts w:ascii="Calibri" w:hAnsi="Calibri" w:cs="Calibri"/>
            <w:sz w:val="22"/>
            <w:szCs w:val="22"/>
          </w:rPr>
          <w:t>Oversee and improve the existing ecotourism model to ensure that NEPL NP’s ecotourism program has a positive impact on wildlife conservation and that all ecotourism activities are consistent with the conservation objectives of WCS and NEPL.</w:t>
        </w:r>
      </w:ins>
    </w:p>
    <w:p w14:paraId="6126BFFA" w14:textId="58007F33" w:rsidR="007C15CF" w:rsidRPr="008F28BC" w:rsidDel="008F28BC" w:rsidRDefault="007C15CF">
      <w:pPr>
        <w:widowControl w:val="0"/>
        <w:numPr>
          <w:ilvl w:val="0"/>
          <w:numId w:val="6"/>
        </w:numPr>
        <w:spacing w:line="288" w:lineRule="auto"/>
        <w:jc w:val="both"/>
        <w:rPr>
          <w:del w:id="155" w:author="Janina B." w:date="2024-10-31T15:13:00Z" w16du:dateUtc="2024-10-31T08:13:00Z"/>
          <w:rFonts w:ascii="Calibri" w:eastAsia="Calibri" w:hAnsi="Calibri" w:cs="Calibri"/>
          <w:bCs/>
          <w:sz w:val="22"/>
          <w:szCs w:val="22"/>
          <w:lang w:val="en-US"/>
        </w:rPr>
        <w:pPrChange w:id="156" w:author="Janina B." w:date="2024-10-31T15:13:00Z" w16du:dateUtc="2024-10-31T08:13:00Z">
          <w:pPr>
            <w:widowControl w:val="0"/>
            <w:numPr>
              <w:ilvl w:val="1"/>
              <w:numId w:val="6"/>
            </w:numPr>
            <w:spacing w:line="288" w:lineRule="auto"/>
            <w:ind w:left="792" w:hanging="432"/>
            <w:jc w:val="both"/>
          </w:pPr>
        </w:pPrChange>
      </w:pPr>
      <w:del w:id="157" w:author="Janina B." w:date="2024-10-31T15:13:00Z" w16du:dateUtc="2024-10-31T08:13:00Z">
        <w:r w:rsidRPr="008F28BC" w:rsidDel="008F28BC">
          <w:rPr>
            <w:rFonts w:ascii="Calibri" w:eastAsia="Calibri" w:hAnsi="Calibri" w:cs="Calibri"/>
            <w:bCs/>
            <w:sz w:val="22"/>
            <w:szCs w:val="22"/>
            <w:lang w:val="en-US"/>
          </w:rPr>
          <w:delText>Supervise and improve the NEPL NP ecotourism model. Ensure that all ecotourism products are consistent with the conservation objectives of WCS and NEPL.</w:delText>
        </w:r>
      </w:del>
    </w:p>
    <w:p w14:paraId="269FCD96" w14:textId="35C040CC" w:rsidR="007C15CF" w:rsidRPr="007C15CF" w:rsidDel="008F28BC" w:rsidRDefault="007C15CF">
      <w:pPr>
        <w:widowControl w:val="0"/>
        <w:spacing w:line="288" w:lineRule="auto"/>
        <w:jc w:val="both"/>
        <w:rPr>
          <w:del w:id="158" w:author="Janina B." w:date="2024-10-31T15:13:00Z" w16du:dateUtc="2024-10-31T08:13:00Z"/>
          <w:rFonts w:ascii="Calibri" w:eastAsia="Calibri" w:hAnsi="Calibri" w:cs="Calibri"/>
          <w:bCs/>
          <w:sz w:val="22"/>
          <w:szCs w:val="22"/>
          <w:lang w:val="en-US"/>
        </w:rPr>
        <w:pPrChange w:id="159" w:author="Janina B." w:date="2024-10-31T15:13:00Z" w16du:dateUtc="2024-10-31T08:13:00Z">
          <w:pPr>
            <w:widowControl w:val="0"/>
            <w:numPr>
              <w:ilvl w:val="1"/>
              <w:numId w:val="6"/>
            </w:numPr>
            <w:spacing w:line="288" w:lineRule="auto"/>
            <w:ind w:left="792" w:hanging="432"/>
            <w:jc w:val="both"/>
          </w:pPr>
        </w:pPrChange>
      </w:pPr>
      <w:del w:id="160" w:author="Janina B." w:date="2024-10-31T15:13:00Z" w16du:dateUtc="2024-10-31T08:13:00Z">
        <w:r w:rsidRPr="007C15CF" w:rsidDel="008F28BC">
          <w:rPr>
            <w:rFonts w:ascii="Calibri" w:eastAsia="Calibri" w:hAnsi="Calibri" w:cs="Calibri"/>
            <w:bCs/>
            <w:sz w:val="22"/>
            <w:szCs w:val="22"/>
            <w:lang w:val="en-US"/>
          </w:rPr>
          <w:delText xml:space="preserve">Coordinate with communities, the district and NP development, improvement and enforcement of the ecotourism agreements and contracts. </w:delText>
        </w:r>
      </w:del>
    </w:p>
    <w:p w14:paraId="5B9EBF51" w14:textId="46A146C1" w:rsidR="007C15CF" w:rsidRPr="007C15CF" w:rsidDel="008F28BC" w:rsidRDefault="6C8B923C">
      <w:pPr>
        <w:widowControl w:val="0"/>
        <w:spacing w:line="288" w:lineRule="auto"/>
        <w:jc w:val="both"/>
        <w:rPr>
          <w:del w:id="161" w:author="Janina B." w:date="2024-10-31T15:13:00Z" w16du:dateUtc="2024-10-31T08:13:00Z"/>
          <w:rFonts w:ascii="Calibri" w:eastAsia="Calibri" w:hAnsi="Calibri" w:cs="Calibri"/>
          <w:sz w:val="22"/>
          <w:szCs w:val="22"/>
          <w:lang w:val="en-US"/>
        </w:rPr>
        <w:pPrChange w:id="162" w:author="Janina B." w:date="2024-10-31T15:13:00Z" w16du:dateUtc="2024-10-31T08:13:00Z">
          <w:pPr>
            <w:widowControl w:val="0"/>
            <w:numPr>
              <w:ilvl w:val="1"/>
              <w:numId w:val="6"/>
            </w:numPr>
            <w:spacing w:line="288" w:lineRule="auto"/>
            <w:ind w:left="792" w:hanging="432"/>
            <w:jc w:val="both"/>
          </w:pPr>
        </w:pPrChange>
      </w:pPr>
      <w:del w:id="163" w:author="Janina B." w:date="2024-10-31T15:13:00Z" w16du:dateUtc="2024-10-31T08:13:00Z">
        <w:r w:rsidRPr="761B46CA" w:rsidDel="008F28BC">
          <w:rPr>
            <w:rFonts w:ascii="Calibri" w:eastAsia="Calibri" w:hAnsi="Calibri" w:cs="Calibri"/>
            <w:sz w:val="22"/>
            <w:szCs w:val="22"/>
            <w:lang w:val="en-US"/>
          </w:rPr>
          <w:delText>Ensure that biodiversity data on all tours is collected in a systematic</w:delText>
        </w:r>
        <w:r w:rsidR="7677ED9B" w:rsidRPr="761B46CA" w:rsidDel="008F28BC">
          <w:rPr>
            <w:rFonts w:ascii="Calibri" w:eastAsia="Calibri" w:hAnsi="Calibri" w:cs="Calibri"/>
            <w:sz w:val="22"/>
            <w:szCs w:val="22"/>
            <w:lang w:val="en-US"/>
          </w:rPr>
          <w:delText xml:space="preserve"> way</w:delText>
        </w:r>
        <w:r w:rsidRPr="761B46CA" w:rsidDel="008F28BC">
          <w:rPr>
            <w:rFonts w:ascii="Calibri" w:eastAsia="Calibri" w:hAnsi="Calibri" w:cs="Calibri"/>
            <w:sz w:val="22"/>
            <w:szCs w:val="22"/>
            <w:lang w:val="en-US"/>
          </w:rPr>
          <w:delText xml:space="preserve"> by the ecotourism staff and supervise the data management and analysis to calculate the annual Ecotourism Benefit Fund (EBF). Coordinate the annual ecotourism outreach and EBF distribution activity in the 26 beneficiary villages.</w:delText>
        </w:r>
      </w:del>
    </w:p>
    <w:p w14:paraId="31120E36" w14:textId="2B7FBC67" w:rsidR="534CD058" w:rsidRDefault="534CD058">
      <w:pPr>
        <w:widowControl w:val="0"/>
        <w:numPr>
          <w:ilvl w:val="0"/>
          <w:numId w:val="6"/>
        </w:numPr>
        <w:spacing w:line="288" w:lineRule="auto"/>
        <w:jc w:val="both"/>
        <w:rPr>
          <w:rFonts w:ascii="Calibri" w:eastAsia="Calibri" w:hAnsi="Calibri" w:cs="Calibri"/>
          <w:sz w:val="22"/>
          <w:szCs w:val="22"/>
          <w:lang w:val="en-US"/>
        </w:rPr>
        <w:pPrChange w:id="164" w:author="Janina B." w:date="2024-10-31T15:13:00Z" w16du:dateUtc="2024-10-31T08:13:00Z">
          <w:pPr>
            <w:widowControl w:val="0"/>
            <w:numPr>
              <w:ilvl w:val="1"/>
              <w:numId w:val="6"/>
            </w:numPr>
            <w:spacing w:line="288" w:lineRule="auto"/>
            <w:ind w:left="792" w:hanging="432"/>
            <w:jc w:val="both"/>
          </w:pPr>
        </w:pPrChange>
      </w:pPr>
      <w:del w:id="165" w:author="Janina B." w:date="2024-10-31T15:13:00Z" w16du:dateUtc="2024-10-31T08:13:00Z">
        <w:r w:rsidRPr="761B46CA" w:rsidDel="008F28BC">
          <w:rPr>
            <w:rFonts w:ascii="Calibri" w:eastAsia="Calibri" w:hAnsi="Calibri" w:cs="Calibri"/>
            <w:sz w:val="22"/>
            <w:szCs w:val="22"/>
            <w:lang w:val="en-US"/>
          </w:rPr>
          <w:delText>Provide technical inputs</w:delText>
        </w:r>
        <w:r w:rsidR="0E0CAEB2" w:rsidRPr="761B46CA" w:rsidDel="008F28BC">
          <w:rPr>
            <w:rFonts w:ascii="Calibri" w:eastAsia="Calibri" w:hAnsi="Calibri" w:cs="Calibri"/>
            <w:sz w:val="22"/>
            <w:szCs w:val="22"/>
            <w:lang w:val="en-US"/>
          </w:rPr>
          <w:delText xml:space="preserve"> </w:delText>
        </w:r>
        <w:r w:rsidRPr="761B46CA" w:rsidDel="008F28BC">
          <w:rPr>
            <w:rFonts w:ascii="Calibri" w:eastAsia="Calibri" w:hAnsi="Calibri" w:cs="Calibri"/>
            <w:sz w:val="22"/>
            <w:szCs w:val="22"/>
            <w:lang w:val="en-US"/>
          </w:rPr>
          <w:delText xml:space="preserve">to the NEPL MU on broader </w:delText>
        </w:r>
        <w:r w:rsidR="00F7F0D3" w:rsidRPr="761B46CA" w:rsidDel="008F28BC">
          <w:rPr>
            <w:rFonts w:ascii="Calibri" w:eastAsia="Calibri" w:hAnsi="Calibri" w:cs="Calibri"/>
            <w:sz w:val="22"/>
            <w:szCs w:val="22"/>
            <w:lang w:val="en-US"/>
          </w:rPr>
          <w:delText>ecotourism</w:delText>
        </w:r>
        <w:r w:rsidRPr="761B46CA" w:rsidDel="008F28BC">
          <w:rPr>
            <w:rFonts w:ascii="Calibri" w:eastAsia="Calibri" w:hAnsi="Calibri" w:cs="Calibri"/>
            <w:sz w:val="22"/>
            <w:szCs w:val="22"/>
            <w:lang w:val="en-US"/>
          </w:rPr>
          <w:delText xml:space="preserve"> related issues of NEPL NP if </w:delText>
        </w:r>
        <w:r w:rsidR="556E44E9" w:rsidRPr="761B46CA" w:rsidDel="008F28BC">
          <w:rPr>
            <w:rFonts w:ascii="Calibri" w:eastAsia="Calibri" w:hAnsi="Calibri" w:cs="Calibri"/>
            <w:sz w:val="22"/>
            <w:szCs w:val="22"/>
            <w:lang w:val="en-US"/>
          </w:rPr>
          <w:delText xml:space="preserve">or when </w:delText>
        </w:r>
        <w:r w:rsidRPr="761B46CA" w:rsidDel="008F28BC">
          <w:rPr>
            <w:rFonts w:ascii="Calibri" w:eastAsia="Calibri" w:hAnsi="Calibri" w:cs="Calibri"/>
            <w:sz w:val="22"/>
            <w:szCs w:val="22"/>
            <w:lang w:val="en-US"/>
          </w:rPr>
          <w:delText>requested.</w:delText>
        </w:r>
      </w:del>
      <w:r w:rsidRPr="761B46CA">
        <w:rPr>
          <w:rFonts w:ascii="Calibri" w:eastAsia="Calibri" w:hAnsi="Calibri" w:cs="Calibri"/>
          <w:sz w:val="22"/>
          <w:szCs w:val="22"/>
          <w:lang w:val="en-US"/>
        </w:rPr>
        <w:t xml:space="preserve"> </w:t>
      </w:r>
    </w:p>
    <w:p w14:paraId="281FC1BD" w14:textId="77777777" w:rsidR="005C6D21" w:rsidRDefault="005C6D21">
      <w:pPr>
        <w:widowControl w:val="0"/>
        <w:spacing w:line="288" w:lineRule="auto"/>
        <w:ind w:left="360"/>
        <w:jc w:val="both"/>
        <w:rPr>
          <w:ins w:id="166" w:author="Janina B." w:date="2024-10-31T15:14:00Z" w16du:dateUtc="2024-10-31T08:14:00Z"/>
          <w:rFonts w:ascii="Calibri" w:eastAsia="Calibri" w:hAnsi="Calibri" w:cs="Calibri"/>
          <w:b/>
          <w:sz w:val="22"/>
          <w:szCs w:val="22"/>
          <w:u w:val="single"/>
          <w:lang w:val="en-US"/>
        </w:rPr>
        <w:pPrChange w:id="167" w:author="Janina B." w:date="2024-10-31T15:14:00Z" w16du:dateUtc="2024-10-31T08:14:00Z">
          <w:pPr>
            <w:widowControl w:val="0"/>
            <w:numPr>
              <w:numId w:val="6"/>
            </w:numPr>
            <w:spacing w:line="288" w:lineRule="auto"/>
            <w:ind w:left="360" w:hanging="360"/>
            <w:jc w:val="both"/>
          </w:pPr>
        </w:pPrChange>
      </w:pPr>
    </w:p>
    <w:p w14:paraId="741E7FBB" w14:textId="4AE49F3D" w:rsidR="007C15CF" w:rsidRPr="007C15CF" w:rsidDel="005C6D21" w:rsidRDefault="007C15CF" w:rsidP="007C15CF">
      <w:pPr>
        <w:widowControl w:val="0"/>
        <w:numPr>
          <w:ilvl w:val="0"/>
          <w:numId w:val="6"/>
        </w:numPr>
        <w:spacing w:line="288" w:lineRule="auto"/>
        <w:jc w:val="both"/>
        <w:rPr>
          <w:del w:id="168" w:author="Janina B." w:date="2024-10-31T15:14:00Z" w16du:dateUtc="2024-10-31T08:14:00Z"/>
          <w:rFonts w:ascii="Calibri" w:eastAsia="Calibri" w:hAnsi="Calibri" w:cs="Calibri"/>
          <w:b/>
          <w:sz w:val="22"/>
          <w:szCs w:val="22"/>
          <w:u w:val="single"/>
          <w:lang w:val="en-US"/>
        </w:rPr>
      </w:pPr>
      <w:r w:rsidRPr="007C15CF">
        <w:rPr>
          <w:rFonts w:ascii="Calibri" w:eastAsia="Calibri" w:hAnsi="Calibri" w:cs="Calibri"/>
          <w:b/>
          <w:sz w:val="22"/>
          <w:szCs w:val="22"/>
          <w:u w:val="single"/>
          <w:lang w:val="en-US"/>
        </w:rPr>
        <w:t>Transition to a Private For-Profit Social Enterprise:</w:t>
      </w:r>
      <w:ins w:id="169" w:author="Janina B." w:date="2024-10-31T15:14:00Z" w16du:dateUtc="2024-10-31T08:14:00Z">
        <w:r w:rsidR="005C6D21">
          <w:rPr>
            <w:rFonts w:ascii="Calibri" w:eastAsia="Calibri" w:hAnsi="Calibri" w:cs="Calibri"/>
            <w:sz w:val="22"/>
            <w:szCs w:val="22"/>
            <w:lang w:val="en-US"/>
          </w:rPr>
          <w:t xml:space="preserve"> </w:t>
        </w:r>
      </w:ins>
    </w:p>
    <w:p w14:paraId="51172C0F" w14:textId="266E4685" w:rsidR="007C15CF" w:rsidRPr="005C6D21" w:rsidRDefault="47AF5349" w:rsidP="005C6D21">
      <w:pPr>
        <w:widowControl w:val="0"/>
        <w:numPr>
          <w:ilvl w:val="0"/>
          <w:numId w:val="6"/>
        </w:numPr>
        <w:spacing w:line="288" w:lineRule="auto"/>
        <w:jc w:val="both"/>
        <w:rPr>
          <w:ins w:id="170" w:author="Janina B." w:date="2024-10-31T15:14:00Z" w16du:dateUtc="2024-10-31T08:14:00Z"/>
          <w:rFonts w:ascii="Calibri" w:eastAsia="Calibri" w:hAnsi="Calibri" w:cs="Calibri"/>
          <w:sz w:val="22"/>
          <w:szCs w:val="22"/>
          <w:u w:val="single"/>
          <w:lang w:val="en-US"/>
          <w:rPrChange w:id="171" w:author="Janina B." w:date="2024-10-31T15:14:00Z" w16du:dateUtc="2024-10-31T08:14:00Z">
            <w:rPr>
              <w:ins w:id="172" w:author="Janina B." w:date="2024-10-31T15:14:00Z" w16du:dateUtc="2024-10-31T08:14:00Z"/>
              <w:rFonts w:ascii="Calibri" w:eastAsia="Calibri" w:hAnsi="Calibri" w:cs="Calibri"/>
              <w:sz w:val="22"/>
              <w:szCs w:val="22"/>
              <w:lang w:val="en-US"/>
            </w:rPr>
          </w:rPrChange>
        </w:rPr>
      </w:pPr>
      <w:r w:rsidRPr="005C6D21">
        <w:rPr>
          <w:rFonts w:ascii="Calibri" w:eastAsia="Calibri" w:hAnsi="Calibri" w:cs="Calibri"/>
          <w:sz w:val="22"/>
          <w:szCs w:val="22"/>
          <w:lang w:val="en-US"/>
        </w:rPr>
        <w:t>Play a c</w:t>
      </w:r>
      <w:r w:rsidR="6C8B923C" w:rsidRPr="005C6D21">
        <w:rPr>
          <w:rFonts w:ascii="Calibri" w:eastAsia="Calibri" w:hAnsi="Calibri" w:cs="Calibri"/>
          <w:sz w:val="22"/>
          <w:szCs w:val="22"/>
          <w:lang w:val="en-US"/>
        </w:rPr>
        <w:t>oordinat</w:t>
      </w:r>
      <w:r w:rsidR="30BFB6CC" w:rsidRPr="005C6D21">
        <w:rPr>
          <w:rFonts w:ascii="Calibri" w:eastAsia="Calibri" w:hAnsi="Calibri" w:cs="Calibri"/>
          <w:sz w:val="22"/>
          <w:szCs w:val="22"/>
          <w:lang w:val="en-US"/>
        </w:rPr>
        <w:t xml:space="preserve">ing role in the potential </w:t>
      </w:r>
      <w:r w:rsidR="6191568C" w:rsidRPr="005C6D21">
        <w:rPr>
          <w:rFonts w:ascii="Calibri" w:eastAsia="Calibri" w:hAnsi="Calibri" w:cs="Calibri"/>
          <w:sz w:val="22"/>
          <w:szCs w:val="22"/>
          <w:lang w:val="en-US"/>
        </w:rPr>
        <w:t>transition</w:t>
      </w:r>
      <w:r w:rsidR="30BFB6CC" w:rsidRPr="005C6D21">
        <w:rPr>
          <w:rFonts w:ascii="Calibri" w:eastAsia="Calibri" w:hAnsi="Calibri" w:cs="Calibri"/>
          <w:sz w:val="22"/>
          <w:szCs w:val="22"/>
          <w:lang w:val="en-US"/>
        </w:rPr>
        <w:t xml:space="preserve"> of the </w:t>
      </w:r>
      <w:r w:rsidR="6C8B923C" w:rsidRPr="005C6D21">
        <w:rPr>
          <w:rFonts w:ascii="Calibri" w:eastAsia="Calibri" w:hAnsi="Calibri" w:cs="Calibri"/>
          <w:sz w:val="22"/>
          <w:szCs w:val="22"/>
          <w:lang w:val="en-US"/>
        </w:rPr>
        <w:t>existing NEPL NP ecotourism</w:t>
      </w:r>
      <w:r w:rsidR="7677ED9B" w:rsidRPr="005C6D21">
        <w:rPr>
          <w:rFonts w:ascii="Calibri" w:eastAsia="Calibri" w:hAnsi="Calibri" w:cs="Calibri"/>
          <w:sz w:val="22"/>
          <w:szCs w:val="22"/>
          <w:lang w:val="en-US"/>
        </w:rPr>
        <w:t xml:space="preserve"> product</w:t>
      </w:r>
      <w:r w:rsidR="109C4BCC" w:rsidRPr="005C6D21">
        <w:rPr>
          <w:rFonts w:ascii="Calibri" w:eastAsia="Calibri" w:hAnsi="Calibri" w:cs="Calibri"/>
          <w:sz w:val="22"/>
          <w:szCs w:val="22"/>
          <w:lang w:val="en-US"/>
        </w:rPr>
        <w:t>s</w:t>
      </w:r>
      <w:r w:rsidR="6C8B923C" w:rsidRPr="005C6D21">
        <w:rPr>
          <w:rFonts w:ascii="Calibri" w:eastAsia="Calibri" w:hAnsi="Calibri" w:cs="Calibri"/>
          <w:sz w:val="22"/>
          <w:szCs w:val="22"/>
          <w:lang w:val="en-US"/>
        </w:rPr>
        <w:t xml:space="preserve"> to a private</w:t>
      </w:r>
      <w:r w:rsidR="3DC1B692" w:rsidRPr="005C6D21">
        <w:rPr>
          <w:rFonts w:ascii="Calibri" w:eastAsia="Calibri" w:hAnsi="Calibri" w:cs="Calibri"/>
          <w:sz w:val="22"/>
          <w:szCs w:val="22"/>
          <w:lang w:val="en-US"/>
        </w:rPr>
        <w:t>,</w:t>
      </w:r>
      <w:r w:rsidR="6C8B923C" w:rsidRPr="005C6D21">
        <w:rPr>
          <w:rFonts w:ascii="Calibri" w:eastAsia="Calibri" w:hAnsi="Calibri" w:cs="Calibri"/>
          <w:sz w:val="22"/>
          <w:szCs w:val="22"/>
          <w:lang w:val="en-US"/>
        </w:rPr>
        <w:t xml:space="preserve"> for-profit</w:t>
      </w:r>
      <w:r w:rsidR="5ED45097" w:rsidRPr="005C6D21">
        <w:rPr>
          <w:rFonts w:ascii="Calibri" w:eastAsia="Calibri" w:hAnsi="Calibri" w:cs="Calibri"/>
          <w:sz w:val="22"/>
          <w:szCs w:val="22"/>
          <w:lang w:val="en-US"/>
        </w:rPr>
        <w:t>,</w:t>
      </w:r>
      <w:r w:rsidR="6C8B923C" w:rsidRPr="005C6D21">
        <w:rPr>
          <w:rFonts w:ascii="Calibri" w:eastAsia="Calibri" w:hAnsi="Calibri" w:cs="Calibri"/>
          <w:sz w:val="22"/>
          <w:szCs w:val="22"/>
          <w:lang w:val="en-US"/>
        </w:rPr>
        <w:t xml:space="preserve"> social enterprise business model.</w:t>
      </w:r>
      <w:r w:rsidR="18A4968F" w:rsidRPr="005C6D21">
        <w:rPr>
          <w:rFonts w:ascii="Calibri" w:eastAsia="Calibri" w:hAnsi="Calibri" w:cs="Calibri"/>
          <w:sz w:val="22"/>
          <w:szCs w:val="22"/>
          <w:lang w:val="en-US"/>
        </w:rPr>
        <w:t xml:space="preserve"> </w:t>
      </w:r>
    </w:p>
    <w:p w14:paraId="51651D3C" w14:textId="77777777" w:rsidR="005C6D21" w:rsidRPr="005C6D21" w:rsidRDefault="005C6D21">
      <w:pPr>
        <w:widowControl w:val="0"/>
        <w:spacing w:line="288" w:lineRule="auto"/>
        <w:ind w:left="360"/>
        <w:jc w:val="both"/>
        <w:rPr>
          <w:rFonts w:ascii="Calibri" w:eastAsia="Calibri" w:hAnsi="Calibri" w:cs="Calibri"/>
          <w:sz w:val="22"/>
          <w:szCs w:val="22"/>
          <w:u w:val="single"/>
          <w:lang w:val="en-US"/>
        </w:rPr>
        <w:pPrChange w:id="173" w:author="Janina B." w:date="2024-10-31T15:14:00Z" w16du:dateUtc="2024-10-31T08:14:00Z">
          <w:pPr>
            <w:widowControl w:val="0"/>
            <w:numPr>
              <w:ilvl w:val="1"/>
              <w:numId w:val="6"/>
            </w:numPr>
            <w:spacing w:line="288" w:lineRule="auto"/>
            <w:ind w:left="792" w:hanging="432"/>
            <w:jc w:val="both"/>
          </w:pPr>
        </w:pPrChange>
      </w:pPr>
    </w:p>
    <w:p w14:paraId="01021059" w14:textId="77777777" w:rsidR="007C15CF" w:rsidRPr="007C15CF" w:rsidDel="005C6D21" w:rsidRDefault="007C15CF" w:rsidP="007C15CF">
      <w:pPr>
        <w:widowControl w:val="0"/>
        <w:numPr>
          <w:ilvl w:val="0"/>
          <w:numId w:val="6"/>
        </w:numPr>
        <w:spacing w:line="288" w:lineRule="auto"/>
        <w:jc w:val="both"/>
        <w:rPr>
          <w:del w:id="174" w:author="Janina B." w:date="2024-10-31T15:14:00Z" w16du:dateUtc="2024-10-31T08:14:00Z"/>
          <w:rFonts w:ascii="Calibri" w:eastAsia="Calibri" w:hAnsi="Calibri" w:cs="Calibri"/>
          <w:b/>
          <w:sz w:val="22"/>
          <w:szCs w:val="22"/>
          <w:u w:val="single"/>
          <w:lang w:val="en-US"/>
        </w:rPr>
      </w:pPr>
      <w:r w:rsidRPr="007C15CF">
        <w:rPr>
          <w:rFonts w:ascii="Calibri" w:eastAsia="Calibri" w:hAnsi="Calibri" w:cs="Calibri"/>
          <w:b/>
          <w:sz w:val="22"/>
          <w:szCs w:val="22"/>
          <w:u w:val="single"/>
          <w:lang w:val="en-US"/>
        </w:rPr>
        <w:t xml:space="preserve">Tour interpretation and guiding. </w:t>
      </w:r>
    </w:p>
    <w:p w14:paraId="4739D217" w14:textId="7E2E8AB8" w:rsidR="007C15CF" w:rsidRPr="005C6D21" w:rsidRDefault="6151B6DC">
      <w:pPr>
        <w:widowControl w:val="0"/>
        <w:numPr>
          <w:ilvl w:val="0"/>
          <w:numId w:val="6"/>
        </w:numPr>
        <w:spacing w:line="288" w:lineRule="auto"/>
        <w:jc w:val="both"/>
        <w:rPr>
          <w:rFonts w:ascii="Calibri" w:eastAsia="Calibri" w:hAnsi="Calibri" w:cs="Calibri"/>
          <w:sz w:val="22"/>
          <w:szCs w:val="22"/>
          <w:lang w:val="en-US"/>
        </w:rPr>
        <w:pPrChange w:id="175" w:author="Janina B." w:date="2024-10-31T15:14:00Z" w16du:dateUtc="2024-10-31T08:14:00Z">
          <w:pPr>
            <w:widowControl w:val="0"/>
            <w:numPr>
              <w:ilvl w:val="1"/>
              <w:numId w:val="6"/>
            </w:numPr>
            <w:spacing w:line="288" w:lineRule="auto"/>
            <w:ind w:left="792" w:hanging="432"/>
            <w:jc w:val="both"/>
          </w:pPr>
        </w:pPrChange>
      </w:pPr>
      <w:del w:id="176" w:author="Janina B." w:date="2024-10-31T15:14:00Z" w16du:dateUtc="2024-10-31T08:14:00Z">
        <w:r w:rsidRPr="005C6D21" w:rsidDel="005C6D21">
          <w:rPr>
            <w:rFonts w:ascii="Calibri" w:eastAsia="Calibri" w:hAnsi="Calibri" w:cs="Calibri"/>
            <w:sz w:val="22"/>
            <w:szCs w:val="22"/>
            <w:lang w:val="en-US"/>
          </w:rPr>
          <w:delText>A</w:delText>
        </w:r>
      </w:del>
      <w:ins w:id="177" w:author="Janina B." w:date="2024-10-31T15:14:00Z" w16du:dateUtc="2024-10-31T08:14:00Z">
        <w:r w:rsidR="005C6D21">
          <w:rPr>
            <w:rFonts w:ascii="Calibri" w:eastAsia="Calibri" w:hAnsi="Calibri" w:cs="Calibri"/>
            <w:sz w:val="22"/>
            <w:szCs w:val="22"/>
            <w:lang w:val="en-US"/>
          </w:rPr>
          <w:t>Be</w:t>
        </w:r>
      </w:ins>
      <w:r w:rsidRPr="005C6D21">
        <w:rPr>
          <w:rFonts w:ascii="Calibri" w:eastAsia="Calibri" w:hAnsi="Calibri" w:cs="Calibri"/>
          <w:sz w:val="22"/>
          <w:szCs w:val="22"/>
          <w:lang w:val="en-US"/>
        </w:rPr>
        <w:t xml:space="preserve"> willing</w:t>
      </w:r>
      <w:del w:id="178" w:author="Janina B." w:date="2024-10-31T15:15:00Z" w16du:dateUtc="2024-10-31T08:15:00Z">
        <w:r w:rsidRPr="005C6D21" w:rsidDel="005C6D21">
          <w:rPr>
            <w:rFonts w:ascii="Calibri" w:eastAsia="Calibri" w:hAnsi="Calibri" w:cs="Calibri"/>
            <w:sz w:val="22"/>
            <w:szCs w:val="22"/>
            <w:lang w:val="en-US"/>
          </w:rPr>
          <w:delText>n</w:delText>
        </w:r>
      </w:del>
      <w:del w:id="179" w:author="Janina B." w:date="2024-10-31T15:14:00Z" w16du:dateUtc="2024-10-31T08:14:00Z">
        <w:r w:rsidRPr="005C6D21" w:rsidDel="005C6D21">
          <w:rPr>
            <w:rFonts w:ascii="Calibri" w:eastAsia="Calibri" w:hAnsi="Calibri" w:cs="Calibri"/>
            <w:sz w:val="22"/>
            <w:szCs w:val="22"/>
            <w:lang w:val="en-US"/>
          </w:rPr>
          <w:delText>ess</w:delText>
        </w:r>
      </w:del>
      <w:r w:rsidRPr="005C6D21">
        <w:rPr>
          <w:rFonts w:ascii="Calibri" w:eastAsia="Calibri" w:hAnsi="Calibri" w:cs="Calibri"/>
          <w:sz w:val="22"/>
          <w:szCs w:val="22"/>
          <w:lang w:val="en-US"/>
        </w:rPr>
        <w:t xml:space="preserve"> to </w:t>
      </w:r>
      <w:r w:rsidR="5CE7CD2A" w:rsidRPr="005C6D21">
        <w:rPr>
          <w:rFonts w:ascii="Calibri" w:eastAsia="Calibri" w:hAnsi="Calibri" w:cs="Calibri"/>
          <w:sz w:val="22"/>
          <w:szCs w:val="22"/>
          <w:lang w:val="en-US"/>
        </w:rPr>
        <w:t>l</w:t>
      </w:r>
      <w:r w:rsidR="6C8B923C" w:rsidRPr="005C6D21">
        <w:rPr>
          <w:rFonts w:ascii="Calibri" w:eastAsia="Calibri" w:hAnsi="Calibri" w:cs="Calibri"/>
          <w:sz w:val="22"/>
          <w:szCs w:val="22"/>
          <w:lang w:val="en-US"/>
        </w:rPr>
        <w:t>ead tours and provid</w:t>
      </w:r>
      <w:r w:rsidR="4F6D94D5" w:rsidRPr="005C6D21">
        <w:rPr>
          <w:rFonts w:ascii="Calibri" w:eastAsia="Calibri" w:hAnsi="Calibri" w:cs="Calibri"/>
          <w:sz w:val="22"/>
          <w:szCs w:val="22"/>
          <w:lang w:val="en-US"/>
        </w:rPr>
        <w:t>e</w:t>
      </w:r>
      <w:r w:rsidR="6C8B923C" w:rsidRPr="005C6D21">
        <w:rPr>
          <w:rFonts w:ascii="Calibri" w:eastAsia="Calibri" w:hAnsi="Calibri" w:cs="Calibri"/>
          <w:sz w:val="22"/>
          <w:szCs w:val="22"/>
          <w:lang w:val="en-US"/>
        </w:rPr>
        <w:t xml:space="preserve"> a quality interpretation to the NEPL NP visitors </w:t>
      </w:r>
      <w:proofErr w:type="gramStart"/>
      <w:r w:rsidR="50BC5F94" w:rsidRPr="005C6D21">
        <w:rPr>
          <w:rFonts w:ascii="Calibri" w:eastAsia="Calibri" w:hAnsi="Calibri" w:cs="Calibri"/>
          <w:sz w:val="22"/>
          <w:szCs w:val="22"/>
          <w:lang w:val="en-US"/>
        </w:rPr>
        <w:t xml:space="preserve">in </w:t>
      </w:r>
      <w:r w:rsidR="442B3CCC" w:rsidRPr="005C6D21">
        <w:rPr>
          <w:rFonts w:ascii="Calibri" w:eastAsia="Calibri" w:hAnsi="Calibri" w:cs="Calibri"/>
          <w:sz w:val="22"/>
          <w:szCs w:val="22"/>
          <w:lang w:val="en-US"/>
        </w:rPr>
        <w:t>the event that</w:t>
      </w:r>
      <w:proofErr w:type="gramEnd"/>
      <w:r w:rsidR="442B3CCC" w:rsidRPr="005C6D21">
        <w:rPr>
          <w:rFonts w:ascii="Calibri" w:eastAsia="Calibri" w:hAnsi="Calibri" w:cs="Calibri"/>
          <w:sz w:val="22"/>
          <w:szCs w:val="22"/>
          <w:lang w:val="en-US"/>
        </w:rPr>
        <w:t xml:space="preserve"> </w:t>
      </w:r>
      <w:r w:rsidR="6C8B923C" w:rsidRPr="005C6D21">
        <w:rPr>
          <w:rFonts w:ascii="Calibri" w:eastAsia="Calibri" w:hAnsi="Calibri" w:cs="Calibri"/>
          <w:sz w:val="22"/>
          <w:szCs w:val="22"/>
          <w:lang w:val="en-US"/>
        </w:rPr>
        <w:t>other ecotourism guides are not available</w:t>
      </w:r>
      <w:r w:rsidR="3801B655" w:rsidRPr="005C6D21">
        <w:rPr>
          <w:rFonts w:ascii="Calibri" w:eastAsia="Calibri" w:hAnsi="Calibri" w:cs="Calibri"/>
          <w:sz w:val="22"/>
          <w:szCs w:val="22"/>
          <w:lang w:val="en-US"/>
        </w:rPr>
        <w:t xml:space="preserve">. </w:t>
      </w:r>
    </w:p>
    <w:p w14:paraId="103D9932" w14:textId="77777777" w:rsidR="007C15CF" w:rsidRPr="007C15CF" w:rsidRDefault="007C15CF" w:rsidP="007C15CF">
      <w:pPr>
        <w:widowControl w:val="0"/>
        <w:spacing w:line="288" w:lineRule="auto"/>
        <w:ind w:left="426"/>
        <w:jc w:val="both"/>
        <w:rPr>
          <w:rFonts w:ascii="Calibri" w:eastAsia="Calibri" w:hAnsi="Calibri" w:cs="Calibri"/>
          <w:bCs/>
          <w:sz w:val="22"/>
          <w:szCs w:val="22"/>
          <w:lang w:val="en-US"/>
        </w:rPr>
      </w:pPr>
    </w:p>
    <w:p w14:paraId="262AD421" w14:textId="183EF8E4" w:rsidR="007C15CF" w:rsidRPr="007C15CF" w:rsidRDefault="6C8B923C" w:rsidP="761B46CA">
      <w:pPr>
        <w:widowControl w:val="0"/>
        <w:spacing w:line="288" w:lineRule="auto"/>
        <w:jc w:val="both"/>
        <w:rPr>
          <w:rFonts w:ascii="Calibri" w:eastAsia="Calibri" w:hAnsi="Calibri" w:cs="Calibri"/>
          <w:i/>
          <w:iCs/>
          <w:sz w:val="22"/>
          <w:szCs w:val="22"/>
          <w:lang w:val="en-US"/>
        </w:rPr>
      </w:pPr>
      <w:r w:rsidRPr="761B46CA">
        <w:rPr>
          <w:rFonts w:ascii="Calibri" w:eastAsia="Calibri" w:hAnsi="Calibri" w:cs="Calibri"/>
          <w:i/>
          <w:iCs/>
          <w:sz w:val="22"/>
          <w:szCs w:val="22"/>
          <w:lang w:val="en-US"/>
        </w:rPr>
        <w:t xml:space="preserve">Please note that the above TOR constitutes only the main responsibilities and duties of this position. As </w:t>
      </w:r>
      <w:r w:rsidRPr="761B46CA">
        <w:rPr>
          <w:rFonts w:ascii="Calibri" w:eastAsia="Calibri" w:hAnsi="Calibri" w:cs="Calibri"/>
          <w:i/>
          <w:iCs/>
          <w:sz w:val="22"/>
          <w:szCs w:val="22"/>
          <w:lang w:val="en-US"/>
        </w:rPr>
        <w:lastRenderedPageBreak/>
        <w:t xml:space="preserve">WCS Laos is a flexible organization, staff members are expected to undertake any other tasks that are allocated to </w:t>
      </w:r>
      <w:r w:rsidR="7B620B30" w:rsidRPr="761B46CA">
        <w:rPr>
          <w:rFonts w:ascii="Calibri" w:eastAsia="Calibri" w:hAnsi="Calibri" w:cs="Calibri"/>
          <w:i/>
          <w:iCs/>
          <w:sz w:val="22"/>
          <w:szCs w:val="22"/>
          <w:lang w:val="en-US"/>
        </w:rPr>
        <w:t>them,</w:t>
      </w:r>
      <w:r w:rsidRPr="761B46CA">
        <w:rPr>
          <w:rFonts w:ascii="Calibri" w:eastAsia="Calibri" w:hAnsi="Calibri" w:cs="Calibri"/>
          <w:i/>
          <w:iCs/>
          <w:sz w:val="22"/>
          <w:szCs w:val="22"/>
          <w:lang w:val="en-US"/>
        </w:rPr>
        <w:t xml:space="preserve"> but which are not part of their regular TOR.</w:t>
      </w:r>
    </w:p>
    <w:p w14:paraId="26C51F33" w14:textId="77777777" w:rsidR="00DB2216" w:rsidRPr="00F1517B" w:rsidRDefault="00DB2216" w:rsidP="0054570B">
      <w:pPr>
        <w:widowControl w:val="0"/>
        <w:spacing w:line="288" w:lineRule="auto"/>
        <w:ind w:left="426"/>
        <w:jc w:val="both"/>
        <w:rPr>
          <w:rFonts w:ascii="Calibri" w:eastAsia="Calibri" w:hAnsi="Calibri" w:cs="Calibri"/>
          <w:sz w:val="22"/>
          <w:szCs w:val="22"/>
          <w:lang w:val="en-US"/>
        </w:rPr>
      </w:pPr>
    </w:p>
    <w:p w14:paraId="734AB72C" w14:textId="77777777" w:rsidR="00DB2216" w:rsidRPr="00F1517B" w:rsidRDefault="00C4116F">
      <w:pPr>
        <w:jc w:val="both"/>
        <w:rPr>
          <w:rFonts w:ascii="Calibri" w:eastAsia="Calibri" w:hAnsi="Calibri" w:cs="Calibri"/>
          <w:b/>
          <w:i/>
          <w:color w:val="808080"/>
          <w:sz w:val="22"/>
          <w:szCs w:val="22"/>
          <w:highlight w:val="yellow"/>
          <w:lang w:val="en-US"/>
        </w:rPr>
      </w:pPr>
      <w:r w:rsidRPr="00F1517B">
        <w:rPr>
          <w:rFonts w:ascii="Calibri" w:eastAsia="Calibri" w:hAnsi="Calibri" w:cs="Calibri"/>
          <w:b/>
          <w:sz w:val="22"/>
          <w:szCs w:val="22"/>
          <w:lang w:val="en-US"/>
        </w:rPr>
        <w:t>Qualifications Requirements:</w:t>
      </w:r>
    </w:p>
    <w:tbl>
      <w:tblPr>
        <w:tblW w:w="998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72"/>
        <w:gridCol w:w="8115"/>
      </w:tblGrid>
      <w:tr w:rsidR="00DB2216" w:rsidRPr="00F1517B" w14:paraId="62EB45BD" w14:textId="77777777" w:rsidTr="761B46CA">
        <w:tc>
          <w:tcPr>
            <w:tcW w:w="1872" w:type="dxa"/>
          </w:tcPr>
          <w:p w14:paraId="14621669" w14:textId="77777777" w:rsidR="00DB2216" w:rsidRPr="00F1517B" w:rsidRDefault="00C4116F">
            <w:pPr>
              <w:jc w:val="both"/>
              <w:rPr>
                <w:rFonts w:ascii="Calibri" w:eastAsia="Calibri" w:hAnsi="Calibri" w:cs="Calibri"/>
                <w:b/>
                <w:color w:val="000000"/>
                <w:sz w:val="22"/>
                <w:szCs w:val="22"/>
                <w:lang w:val="en-US"/>
              </w:rPr>
            </w:pPr>
            <w:r w:rsidRPr="00F1517B">
              <w:rPr>
                <w:rFonts w:ascii="Calibri" w:eastAsia="Calibri" w:hAnsi="Calibri" w:cs="Calibri"/>
                <w:b/>
                <w:color w:val="000000"/>
                <w:sz w:val="22"/>
                <w:szCs w:val="22"/>
                <w:lang w:val="en-US"/>
              </w:rPr>
              <w:t>Minimum Qualifications</w:t>
            </w:r>
          </w:p>
        </w:tc>
        <w:tc>
          <w:tcPr>
            <w:tcW w:w="8115" w:type="dxa"/>
          </w:tcPr>
          <w:p w14:paraId="120284B4" w14:textId="0C55FEC9" w:rsidR="0054570B" w:rsidRPr="00F1517B" w:rsidRDefault="5A6802C5">
            <w:pPr>
              <w:rPr>
                <w:rFonts w:ascii="Calibri" w:eastAsia="Calibri" w:hAnsi="Calibri" w:cs="Calibri"/>
                <w:sz w:val="22"/>
                <w:szCs w:val="22"/>
                <w:lang w:val="en-US"/>
              </w:rPr>
            </w:pPr>
            <w:r w:rsidRPr="761B46CA">
              <w:rPr>
                <w:rFonts w:ascii="Calibri" w:eastAsia="Calibri" w:hAnsi="Calibri" w:cs="Calibri"/>
                <w:sz w:val="22"/>
                <w:szCs w:val="22"/>
                <w:lang w:val="en-US"/>
              </w:rPr>
              <w:t>This position is ideal for someone with experience and facility in managing in a multi-stakeholder context, an ability to independently identify improvement needs and growth opportunities, and a passion for sustainable tourism and wildlife conservation.</w:t>
            </w:r>
            <w:r w:rsidR="6B02F280" w:rsidRPr="761B46CA">
              <w:rPr>
                <w:rFonts w:ascii="Calibri" w:eastAsia="Calibri" w:hAnsi="Calibri" w:cs="Calibri"/>
                <w:sz w:val="22"/>
                <w:szCs w:val="22"/>
                <w:lang w:val="en-US"/>
              </w:rPr>
              <w:t xml:space="preserve"> In addition, the following are required:</w:t>
            </w:r>
          </w:p>
          <w:p w14:paraId="0F962752" w14:textId="77777777" w:rsidR="004416BD" w:rsidRPr="00F1517B" w:rsidRDefault="004416BD" w:rsidP="004416BD">
            <w:pPr>
              <w:rPr>
                <w:rFonts w:ascii="Calibri" w:eastAsia="Calibri" w:hAnsi="Calibri" w:cs="Calibri"/>
                <w:sz w:val="22"/>
                <w:szCs w:val="22"/>
              </w:rPr>
            </w:pPr>
          </w:p>
          <w:p w14:paraId="063BF387" w14:textId="0E6F2544" w:rsidR="004416BD" w:rsidRPr="00F1517B" w:rsidRDefault="004416BD" w:rsidP="004416BD">
            <w:pPr>
              <w:rPr>
                <w:rFonts w:ascii="Calibri" w:eastAsia="Calibri" w:hAnsi="Calibri" w:cs="Calibri"/>
                <w:sz w:val="22"/>
                <w:szCs w:val="22"/>
              </w:rPr>
            </w:pPr>
            <w:r w:rsidRPr="00F1517B">
              <w:rPr>
                <w:rFonts w:ascii="Calibri" w:eastAsia="Calibri" w:hAnsi="Calibri" w:cs="Calibri"/>
                <w:b/>
                <w:bCs/>
                <w:sz w:val="22"/>
                <w:szCs w:val="22"/>
              </w:rPr>
              <w:t>Education</w:t>
            </w:r>
            <w:r w:rsidRPr="00F1517B">
              <w:rPr>
                <w:rFonts w:ascii="Calibri" w:eastAsia="Calibri" w:hAnsi="Calibri" w:cs="Calibri"/>
                <w:sz w:val="22"/>
                <w:szCs w:val="22"/>
              </w:rPr>
              <w:t>:</w:t>
            </w:r>
          </w:p>
          <w:p w14:paraId="31BF867E" w14:textId="0E42E98D" w:rsidR="00E25AD5" w:rsidRDefault="36D3D492"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Diploma</w:t>
            </w:r>
            <w:r w:rsidR="6EB4B49E" w:rsidRPr="761B46CA">
              <w:rPr>
                <w:rFonts w:ascii="Calibri" w:eastAsia="Calibri" w:hAnsi="Calibri" w:cs="Calibri"/>
                <w:sz w:val="22"/>
                <w:szCs w:val="22"/>
              </w:rPr>
              <w:t xml:space="preserve"> or Degree</w:t>
            </w:r>
            <w:r w:rsidRPr="761B46CA">
              <w:rPr>
                <w:rFonts w:ascii="Calibri" w:eastAsia="Calibri" w:hAnsi="Calibri" w:cs="Calibri"/>
                <w:sz w:val="22"/>
                <w:szCs w:val="22"/>
              </w:rPr>
              <w:t xml:space="preserve"> in tourism</w:t>
            </w:r>
            <w:r w:rsidR="1E2F62DB" w:rsidRPr="761B46CA">
              <w:rPr>
                <w:rFonts w:ascii="Calibri" w:eastAsia="Calibri" w:hAnsi="Calibri" w:cs="Calibri"/>
                <w:sz w:val="22"/>
                <w:szCs w:val="22"/>
              </w:rPr>
              <w:t xml:space="preserve">, hospitality, </w:t>
            </w:r>
            <w:r w:rsidRPr="761B46CA">
              <w:rPr>
                <w:rFonts w:ascii="Calibri" w:eastAsia="Calibri" w:hAnsi="Calibri" w:cs="Calibri"/>
                <w:sz w:val="22"/>
                <w:szCs w:val="22"/>
              </w:rPr>
              <w:t xml:space="preserve">business or </w:t>
            </w:r>
            <w:r w:rsidR="5E216F50" w:rsidRPr="761B46CA">
              <w:rPr>
                <w:rFonts w:ascii="Calibri" w:eastAsia="Calibri" w:hAnsi="Calibri" w:cs="Calibri"/>
                <w:sz w:val="22"/>
                <w:szCs w:val="22"/>
              </w:rPr>
              <w:t>marketing</w:t>
            </w:r>
            <w:r w:rsidR="38598272" w:rsidRPr="761B46CA">
              <w:rPr>
                <w:rFonts w:ascii="Calibri" w:eastAsia="Calibri" w:hAnsi="Calibri" w:cs="Calibri"/>
                <w:sz w:val="22"/>
                <w:szCs w:val="22"/>
              </w:rPr>
              <w:t>.</w:t>
            </w:r>
          </w:p>
          <w:p w14:paraId="44FA2B7A" w14:textId="08835483" w:rsidR="004416BD" w:rsidRPr="00F1517B" w:rsidRDefault="36D3D492" w:rsidP="00587DD6">
            <w:pPr>
              <w:pStyle w:val="ListParagraph"/>
              <w:numPr>
                <w:ilvl w:val="0"/>
                <w:numId w:val="5"/>
              </w:numPr>
              <w:spacing w:line="259" w:lineRule="auto"/>
              <w:rPr>
                <w:rFonts w:ascii="Calibri" w:eastAsia="Calibri" w:hAnsi="Calibri" w:cs="Calibri"/>
                <w:sz w:val="22"/>
                <w:szCs w:val="22"/>
              </w:rPr>
            </w:pPr>
            <w:r w:rsidRPr="761B46CA">
              <w:rPr>
                <w:rFonts w:ascii="Calibri" w:eastAsia="Calibri" w:hAnsi="Calibri" w:cs="Calibri"/>
                <w:sz w:val="22"/>
                <w:szCs w:val="22"/>
              </w:rPr>
              <w:t>National Tour Guide license is an asset.</w:t>
            </w:r>
          </w:p>
          <w:p w14:paraId="4D298A36" w14:textId="77777777" w:rsidR="004416BD" w:rsidRPr="004416BD" w:rsidRDefault="004416BD" w:rsidP="004416BD">
            <w:pPr>
              <w:pStyle w:val="ListParagraph"/>
              <w:rPr>
                <w:rFonts w:ascii="Calibri" w:eastAsia="Calibri" w:hAnsi="Calibri" w:cs="Calibri"/>
                <w:sz w:val="22"/>
                <w:szCs w:val="22"/>
              </w:rPr>
            </w:pPr>
          </w:p>
          <w:p w14:paraId="4C62D251" w14:textId="0E629FFA" w:rsidR="004416BD" w:rsidRPr="00F1517B" w:rsidRDefault="00555928" w:rsidP="004416BD">
            <w:pPr>
              <w:rPr>
                <w:rFonts w:ascii="Calibri" w:eastAsia="Calibri" w:hAnsi="Calibri" w:cs="Calibri"/>
                <w:sz w:val="22"/>
                <w:szCs w:val="22"/>
              </w:rPr>
            </w:pPr>
            <w:r>
              <w:rPr>
                <w:rFonts w:ascii="Calibri" w:eastAsia="Calibri" w:hAnsi="Calibri" w:cs="Calibri"/>
                <w:b/>
                <w:bCs/>
                <w:sz w:val="22"/>
                <w:szCs w:val="22"/>
              </w:rPr>
              <w:t>Work e</w:t>
            </w:r>
            <w:r w:rsidR="004416BD" w:rsidRPr="00F1517B">
              <w:rPr>
                <w:rFonts w:ascii="Calibri" w:eastAsia="Calibri" w:hAnsi="Calibri" w:cs="Calibri"/>
                <w:b/>
                <w:bCs/>
                <w:sz w:val="22"/>
                <w:szCs w:val="22"/>
              </w:rPr>
              <w:t>xperience</w:t>
            </w:r>
            <w:r w:rsidR="004416BD" w:rsidRPr="00F1517B">
              <w:rPr>
                <w:rFonts w:ascii="Calibri" w:eastAsia="Calibri" w:hAnsi="Calibri" w:cs="Calibri"/>
                <w:sz w:val="22"/>
                <w:szCs w:val="22"/>
              </w:rPr>
              <w:t>:</w:t>
            </w:r>
          </w:p>
          <w:p w14:paraId="062B55F4" w14:textId="6F3F4D24" w:rsidR="004416BD" w:rsidRPr="00447411" w:rsidRDefault="36D3D492" w:rsidP="00447411">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 xml:space="preserve">At least 10 years’ work experience in </w:t>
            </w:r>
            <w:r w:rsidR="2C653E0D" w:rsidRPr="761B46CA">
              <w:rPr>
                <w:rFonts w:ascii="Calibri" w:eastAsia="Calibri" w:hAnsi="Calibri" w:cs="Calibri"/>
                <w:sz w:val="22"/>
                <w:szCs w:val="22"/>
              </w:rPr>
              <w:t xml:space="preserve">sustainable </w:t>
            </w:r>
            <w:r w:rsidRPr="761B46CA">
              <w:rPr>
                <w:rFonts w:ascii="Calibri" w:eastAsia="Calibri" w:hAnsi="Calibri" w:cs="Calibri"/>
                <w:sz w:val="22"/>
                <w:szCs w:val="22"/>
              </w:rPr>
              <w:t>tourism</w:t>
            </w:r>
            <w:r w:rsidR="2C653E0D" w:rsidRPr="761B46CA">
              <w:rPr>
                <w:rFonts w:ascii="Calibri" w:eastAsia="Calibri" w:hAnsi="Calibri" w:cs="Calibri"/>
                <w:sz w:val="22"/>
                <w:szCs w:val="22"/>
              </w:rPr>
              <w:t xml:space="preserve"> </w:t>
            </w:r>
            <w:r w:rsidRPr="761B46CA">
              <w:rPr>
                <w:rFonts w:ascii="Calibri" w:eastAsia="Calibri" w:hAnsi="Calibri" w:cs="Calibri"/>
                <w:sz w:val="22"/>
                <w:szCs w:val="22"/>
              </w:rPr>
              <w:t xml:space="preserve">with </w:t>
            </w:r>
            <w:r w:rsidR="7E7B788F" w:rsidRPr="761B46CA">
              <w:rPr>
                <w:rFonts w:ascii="Calibri" w:eastAsia="Calibri" w:hAnsi="Calibri" w:cs="Calibri"/>
                <w:sz w:val="22"/>
                <w:szCs w:val="22"/>
              </w:rPr>
              <w:t>clients</w:t>
            </w:r>
            <w:r w:rsidRPr="761B46CA">
              <w:rPr>
                <w:rFonts w:ascii="Calibri" w:eastAsia="Calibri" w:hAnsi="Calibri" w:cs="Calibri"/>
                <w:sz w:val="22"/>
                <w:szCs w:val="22"/>
              </w:rPr>
              <w:t xml:space="preserve"> from</w:t>
            </w:r>
            <w:r w:rsidR="7E7B788F" w:rsidRPr="761B46CA">
              <w:rPr>
                <w:rFonts w:ascii="Calibri" w:eastAsia="Calibri" w:hAnsi="Calibri" w:cs="Calibri"/>
                <w:sz w:val="22"/>
                <w:szCs w:val="22"/>
              </w:rPr>
              <w:t xml:space="preserve"> western </w:t>
            </w:r>
            <w:r w:rsidRPr="761B46CA">
              <w:rPr>
                <w:rFonts w:ascii="Calibri" w:eastAsia="Calibri" w:hAnsi="Calibri" w:cs="Calibri"/>
                <w:sz w:val="22"/>
                <w:szCs w:val="22"/>
              </w:rPr>
              <w:t>countries (especially from France, Germany, UK, USA and Australia)</w:t>
            </w:r>
            <w:r w:rsidR="7E7B788F" w:rsidRPr="761B46CA">
              <w:rPr>
                <w:rFonts w:ascii="Calibri" w:eastAsia="Calibri" w:hAnsi="Calibri" w:cs="Calibri"/>
                <w:sz w:val="22"/>
                <w:szCs w:val="22"/>
              </w:rPr>
              <w:t>.</w:t>
            </w:r>
            <w:r w:rsidRPr="761B46CA">
              <w:rPr>
                <w:rFonts w:ascii="Calibri" w:eastAsia="Calibri" w:hAnsi="Calibri" w:cs="Calibri"/>
                <w:sz w:val="22"/>
                <w:szCs w:val="22"/>
              </w:rPr>
              <w:t xml:space="preserve"> </w:t>
            </w:r>
          </w:p>
          <w:p w14:paraId="2E8E1BB7" w14:textId="4EDB6F00" w:rsidR="340D2CCD" w:rsidRDefault="340D2CCD" w:rsidP="761B46CA">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At least 5 years' work experience in a management position.</w:t>
            </w:r>
          </w:p>
          <w:p w14:paraId="478D3407" w14:textId="4B49FDF6" w:rsidR="004416BD" w:rsidRPr="004416BD" w:rsidRDefault="00213EF9" w:rsidP="004416BD">
            <w:pPr>
              <w:pStyle w:val="ListParagraph"/>
              <w:numPr>
                <w:ilvl w:val="0"/>
                <w:numId w:val="5"/>
              </w:numPr>
              <w:rPr>
                <w:rFonts w:ascii="Calibri" w:eastAsia="Calibri" w:hAnsi="Calibri" w:cs="Calibri"/>
                <w:sz w:val="22"/>
                <w:szCs w:val="22"/>
              </w:rPr>
            </w:pPr>
            <w:r>
              <w:rPr>
                <w:rFonts w:ascii="Calibri" w:eastAsia="Calibri" w:hAnsi="Calibri" w:cs="Calibri"/>
                <w:sz w:val="22"/>
                <w:szCs w:val="22"/>
              </w:rPr>
              <w:t>E</w:t>
            </w:r>
            <w:r w:rsidR="004416BD" w:rsidRPr="004416BD">
              <w:rPr>
                <w:rFonts w:ascii="Calibri" w:eastAsia="Calibri" w:hAnsi="Calibri" w:cs="Calibri"/>
                <w:sz w:val="22"/>
                <w:szCs w:val="22"/>
              </w:rPr>
              <w:t>xperience working with government of Lao agencies</w:t>
            </w:r>
            <w:r>
              <w:rPr>
                <w:rFonts w:ascii="Calibri" w:eastAsia="Calibri" w:hAnsi="Calibri" w:cs="Calibri"/>
                <w:sz w:val="22"/>
                <w:szCs w:val="22"/>
              </w:rPr>
              <w:t>.</w:t>
            </w:r>
          </w:p>
          <w:p w14:paraId="4549A4D0" w14:textId="4495540E" w:rsidR="00CB19D3" w:rsidRPr="00CB19D3" w:rsidRDefault="004416BD" w:rsidP="00CB19D3">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 xml:space="preserve">Experience </w:t>
            </w:r>
            <w:r w:rsidR="00CB19D3">
              <w:rPr>
                <w:rFonts w:ascii="Calibri" w:eastAsia="Calibri" w:hAnsi="Calibri" w:cs="Calibri"/>
                <w:sz w:val="22"/>
                <w:szCs w:val="22"/>
              </w:rPr>
              <w:t>in</w:t>
            </w:r>
            <w:r w:rsidRPr="004416BD">
              <w:rPr>
                <w:rFonts w:ascii="Calibri" w:eastAsia="Calibri" w:hAnsi="Calibri" w:cs="Calibri"/>
                <w:sz w:val="22"/>
                <w:szCs w:val="22"/>
              </w:rPr>
              <w:t xml:space="preserve"> community engagement in northern Laos</w:t>
            </w:r>
            <w:r w:rsidR="00CB19D3" w:rsidRPr="004416BD">
              <w:rPr>
                <w:rFonts w:ascii="Calibri" w:eastAsia="Calibri" w:hAnsi="Calibri" w:cs="Calibri"/>
                <w:sz w:val="22"/>
                <w:szCs w:val="22"/>
              </w:rPr>
              <w:t xml:space="preserve"> is an asset.</w:t>
            </w:r>
          </w:p>
          <w:p w14:paraId="382C27AC" w14:textId="5F7E9E57" w:rsidR="004416BD" w:rsidRPr="004416BD" w:rsidRDefault="437CE41C" w:rsidP="004416BD">
            <w:pPr>
              <w:pStyle w:val="ListParagraph"/>
              <w:numPr>
                <w:ilvl w:val="0"/>
                <w:numId w:val="5"/>
              </w:numPr>
              <w:rPr>
                <w:rFonts w:ascii="Calibri" w:eastAsia="Calibri" w:hAnsi="Calibri" w:cs="Calibri"/>
                <w:sz w:val="22"/>
                <w:szCs w:val="22"/>
              </w:rPr>
            </w:pPr>
            <w:commentRangeStart w:id="180"/>
            <w:r w:rsidRPr="761B46CA">
              <w:rPr>
                <w:rFonts w:ascii="Calibri" w:eastAsia="Calibri" w:hAnsi="Calibri" w:cs="Calibri"/>
                <w:sz w:val="22"/>
                <w:szCs w:val="22"/>
              </w:rPr>
              <w:t>Knowledge or e</w:t>
            </w:r>
            <w:r w:rsidR="36D3D492" w:rsidRPr="761B46CA">
              <w:rPr>
                <w:rFonts w:ascii="Calibri" w:eastAsia="Calibri" w:hAnsi="Calibri" w:cs="Calibri"/>
                <w:sz w:val="22"/>
                <w:szCs w:val="22"/>
              </w:rPr>
              <w:t>xperience in the field</w:t>
            </w:r>
            <w:r w:rsidR="5B479CC5" w:rsidRPr="761B46CA">
              <w:rPr>
                <w:rFonts w:ascii="Calibri" w:eastAsia="Calibri" w:hAnsi="Calibri" w:cs="Calibri"/>
                <w:sz w:val="22"/>
                <w:szCs w:val="22"/>
              </w:rPr>
              <w:t>s</w:t>
            </w:r>
            <w:r w:rsidR="36D3D492" w:rsidRPr="761B46CA">
              <w:rPr>
                <w:rFonts w:ascii="Calibri" w:eastAsia="Calibri" w:hAnsi="Calibri" w:cs="Calibri"/>
                <w:sz w:val="22"/>
                <w:szCs w:val="22"/>
              </w:rPr>
              <w:t xml:space="preserve"> of </w:t>
            </w:r>
            <w:r w:rsidR="728A0581" w:rsidRPr="761B46CA">
              <w:rPr>
                <w:rFonts w:ascii="Calibri" w:eastAsia="Calibri" w:hAnsi="Calibri" w:cs="Calibri"/>
                <w:sz w:val="22"/>
                <w:szCs w:val="22"/>
              </w:rPr>
              <w:t xml:space="preserve">wildlife </w:t>
            </w:r>
            <w:r w:rsidR="36D3D492" w:rsidRPr="761B46CA">
              <w:rPr>
                <w:rFonts w:ascii="Calibri" w:eastAsia="Calibri" w:hAnsi="Calibri" w:cs="Calibri"/>
                <w:sz w:val="22"/>
                <w:szCs w:val="22"/>
              </w:rPr>
              <w:t>conservation</w:t>
            </w:r>
            <w:r w:rsidR="219BDB35" w:rsidRPr="761B46CA">
              <w:rPr>
                <w:rFonts w:ascii="Calibri" w:eastAsia="Calibri" w:hAnsi="Calibri" w:cs="Calibri"/>
                <w:sz w:val="22"/>
                <w:szCs w:val="22"/>
              </w:rPr>
              <w:t xml:space="preserve"> and</w:t>
            </w:r>
            <w:r w:rsidR="36D3D492" w:rsidRPr="761B46CA">
              <w:rPr>
                <w:rFonts w:ascii="Calibri" w:eastAsia="Calibri" w:hAnsi="Calibri" w:cs="Calibri"/>
                <w:sz w:val="22"/>
                <w:szCs w:val="22"/>
              </w:rPr>
              <w:t xml:space="preserve"> protected area management is an asset.</w:t>
            </w:r>
            <w:commentRangeEnd w:id="180"/>
            <w:r w:rsidR="004416BD">
              <w:rPr>
                <w:rStyle w:val="CommentReference"/>
              </w:rPr>
              <w:commentReference w:id="180"/>
            </w:r>
          </w:p>
          <w:p w14:paraId="10FABD8A" w14:textId="77777777" w:rsidR="004416BD" w:rsidRPr="004416BD" w:rsidRDefault="004416BD" w:rsidP="004416BD">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Experience working with NGO organizations is an asset.</w:t>
            </w:r>
          </w:p>
          <w:p w14:paraId="026C3572" w14:textId="77777777" w:rsidR="004416BD" w:rsidRPr="00F1517B" w:rsidRDefault="004416BD" w:rsidP="004416BD">
            <w:pPr>
              <w:rPr>
                <w:rFonts w:ascii="Calibri" w:eastAsia="Calibri" w:hAnsi="Calibri" w:cs="Calibri"/>
                <w:sz w:val="22"/>
                <w:szCs w:val="22"/>
              </w:rPr>
            </w:pPr>
          </w:p>
          <w:p w14:paraId="2B20E5AE" w14:textId="4FCF2CEA" w:rsidR="004416BD" w:rsidRPr="00F1517B" w:rsidRDefault="004416BD" w:rsidP="004416BD">
            <w:pPr>
              <w:rPr>
                <w:rFonts w:ascii="Calibri" w:eastAsia="Calibri" w:hAnsi="Calibri" w:cs="Calibri"/>
                <w:b/>
                <w:bCs/>
                <w:sz w:val="22"/>
                <w:szCs w:val="22"/>
              </w:rPr>
            </w:pPr>
            <w:r w:rsidRPr="00F1517B">
              <w:rPr>
                <w:rFonts w:ascii="Calibri" w:eastAsia="Calibri" w:hAnsi="Calibri" w:cs="Calibri"/>
                <w:b/>
                <w:bCs/>
                <w:sz w:val="22"/>
                <w:szCs w:val="22"/>
              </w:rPr>
              <w:t>Ability and skills:</w:t>
            </w:r>
          </w:p>
          <w:p w14:paraId="28180D91" w14:textId="611850D1" w:rsidR="004416BD" w:rsidRPr="004416BD" w:rsidRDefault="004416BD" w:rsidP="004416BD">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Advanced Lao and English language skills, both written and verbal</w:t>
            </w:r>
            <w:r w:rsidR="004C4355">
              <w:rPr>
                <w:rFonts w:ascii="Calibri" w:eastAsia="Calibri" w:hAnsi="Calibri" w:cs="Calibri"/>
                <w:sz w:val="22"/>
                <w:szCs w:val="22"/>
              </w:rPr>
              <w:t xml:space="preserve">, </w:t>
            </w:r>
            <w:r w:rsidR="004C4355" w:rsidRPr="004C4355">
              <w:rPr>
                <w:rFonts w:ascii="Calibri" w:eastAsia="Calibri" w:hAnsi="Calibri" w:cs="Calibri"/>
                <w:sz w:val="22"/>
                <w:szCs w:val="22"/>
              </w:rPr>
              <w:t>with excellent communication and presentation abilities</w:t>
            </w:r>
            <w:r w:rsidR="004C4355">
              <w:rPr>
                <w:rFonts w:ascii="Calibri" w:eastAsia="Calibri" w:hAnsi="Calibri" w:cs="Calibri"/>
                <w:sz w:val="22"/>
                <w:szCs w:val="22"/>
              </w:rPr>
              <w:t>.</w:t>
            </w:r>
          </w:p>
          <w:p w14:paraId="69B1505E" w14:textId="7155B1A3" w:rsidR="004416BD" w:rsidRPr="004416BD" w:rsidRDefault="5E0F44EA"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 xml:space="preserve">Understanding </w:t>
            </w:r>
            <w:r w:rsidR="36D3D492" w:rsidRPr="761B46CA">
              <w:rPr>
                <w:rFonts w:ascii="Calibri" w:eastAsia="Calibri" w:hAnsi="Calibri" w:cs="Calibri"/>
                <w:sz w:val="22"/>
                <w:szCs w:val="22"/>
              </w:rPr>
              <w:t xml:space="preserve">of Lao law </w:t>
            </w:r>
            <w:r w:rsidR="40277879" w:rsidRPr="761B46CA">
              <w:rPr>
                <w:rFonts w:ascii="Calibri" w:eastAsia="Calibri" w:hAnsi="Calibri" w:cs="Calibri"/>
                <w:sz w:val="22"/>
                <w:szCs w:val="22"/>
              </w:rPr>
              <w:t xml:space="preserve">in </w:t>
            </w:r>
            <w:r w:rsidR="36D3D492" w:rsidRPr="761B46CA">
              <w:rPr>
                <w:rFonts w:ascii="Calibri" w:eastAsia="Calibri" w:hAnsi="Calibri" w:cs="Calibri"/>
                <w:sz w:val="22"/>
                <w:szCs w:val="22"/>
              </w:rPr>
              <w:t>tourism business and tourism in protected areas.</w:t>
            </w:r>
          </w:p>
          <w:p w14:paraId="3DCD46D9" w14:textId="2E7D6555" w:rsidR="004416BD" w:rsidRPr="004416BD" w:rsidRDefault="36D3D492"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Strong work ethics</w:t>
            </w:r>
            <w:r w:rsidR="20D5A13F" w:rsidRPr="761B46CA">
              <w:rPr>
                <w:rFonts w:ascii="Calibri" w:eastAsia="Calibri" w:hAnsi="Calibri" w:cs="Calibri"/>
                <w:sz w:val="22"/>
                <w:szCs w:val="22"/>
              </w:rPr>
              <w:t xml:space="preserve"> and </w:t>
            </w:r>
            <w:r w:rsidRPr="761B46CA">
              <w:rPr>
                <w:rFonts w:ascii="Calibri" w:eastAsia="Calibri" w:hAnsi="Calibri" w:cs="Calibri"/>
                <w:sz w:val="22"/>
                <w:szCs w:val="22"/>
              </w:rPr>
              <w:t>sense of responsibility</w:t>
            </w:r>
            <w:r w:rsidR="30420A09" w:rsidRPr="761B46CA">
              <w:rPr>
                <w:rFonts w:ascii="Calibri" w:eastAsia="Calibri" w:hAnsi="Calibri" w:cs="Calibri"/>
                <w:sz w:val="22"/>
                <w:szCs w:val="22"/>
              </w:rPr>
              <w:t>. A</w:t>
            </w:r>
            <w:r w:rsidRPr="761B46CA">
              <w:rPr>
                <w:rFonts w:ascii="Calibri" w:eastAsia="Calibri" w:hAnsi="Calibri" w:cs="Calibri"/>
                <w:sz w:val="22"/>
                <w:szCs w:val="22"/>
              </w:rPr>
              <w:t xml:space="preserve">bility </w:t>
            </w:r>
            <w:r w:rsidR="060E4FBA" w:rsidRPr="761B46CA">
              <w:rPr>
                <w:rFonts w:ascii="Calibri" w:eastAsia="Calibri" w:hAnsi="Calibri" w:cs="Calibri"/>
                <w:sz w:val="22"/>
                <w:szCs w:val="22"/>
              </w:rPr>
              <w:t>to work</w:t>
            </w:r>
            <w:r w:rsidRPr="761B46CA">
              <w:rPr>
                <w:rFonts w:ascii="Calibri" w:eastAsia="Calibri" w:hAnsi="Calibri" w:cs="Calibri"/>
                <w:sz w:val="22"/>
                <w:szCs w:val="22"/>
              </w:rPr>
              <w:t xml:space="preserve"> independently</w:t>
            </w:r>
            <w:r w:rsidR="7F7AE9E6" w:rsidRPr="761B46CA">
              <w:rPr>
                <w:rFonts w:ascii="Calibri" w:eastAsia="Calibri" w:hAnsi="Calibri" w:cs="Calibri"/>
                <w:sz w:val="22"/>
                <w:szCs w:val="22"/>
              </w:rPr>
              <w:t xml:space="preserve"> and </w:t>
            </w:r>
            <w:r w:rsidRPr="761B46CA">
              <w:rPr>
                <w:rFonts w:ascii="Calibri" w:eastAsia="Calibri" w:hAnsi="Calibri" w:cs="Calibri"/>
                <w:sz w:val="22"/>
                <w:szCs w:val="22"/>
              </w:rPr>
              <w:t>to lead a team</w:t>
            </w:r>
            <w:r w:rsidR="7ABD927A" w:rsidRPr="761B46CA">
              <w:rPr>
                <w:rFonts w:ascii="Calibri" w:eastAsia="Calibri" w:hAnsi="Calibri" w:cs="Calibri"/>
                <w:sz w:val="22"/>
                <w:szCs w:val="22"/>
              </w:rPr>
              <w:t xml:space="preserve">, to coordinate and report activities in an efficient and organized manner. </w:t>
            </w:r>
            <w:r w:rsidRPr="761B46CA">
              <w:rPr>
                <w:rFonts w:ascii="Calibri" w:eastAsia="Calibri" w:hAnsi="Calibri" w:cs="Calibri"/>
                <w:sz w:val="22"/>
                <w:szCs w:val="22"/>
              </w:rPr>
              <w:t>Cooperative attitude; reliable and honest.</w:t>
            </w:r>
          </w:p>
          <w:p w14:paraId="0723BE24" w14:textId="0DF72BDC" w:rsidR="004416BD" w:rsidRPr="004416BD" w:rsidRDefault="36D3D492"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Ability to communicate effectively in a multi stakeholder context</w:t>
            </w:r>
            <w:r w:rsidR="4F93CA2A" w:rsidRPr="761B46CA">
              <w:rPr>
                <w:rFonts w:ascii="Calibri" w:eastAsia="Calibri" w:hAnsi="Calibri" w:cs="Calibri"/>
                <w:sz w:val="22"/>
                <w:szCs w:val="22"/>
              </w:rPr>
              <w:t xml:space="preserve"> and with people from diverse nationalities and ethnic groups.</w:t>
            </w:r>
          </w:p>
          <w:p w14:paraId="2103E837" w14:textId="072100A8" w:rsidR="36D3D492" w:rsidRDefault="36D3D492" w:rsidP="761B46CA">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Ability to work in remote field conditions</w:t>
            </w:r>
            <w:r w:rsidR="1120F2CA" w:rsidRPr="761B46CA">
              <w:rPr>
                <w:rFonts w:ascii="Calibri" w:eastAsia="Calibri" w:hAnsi="Calibri" w:cs="Calibri"/>
                <w:sz w:val="22"/>
                <w:szCs w:val="22"/>
              </w:rPr>
              <w:t>.</w:t>
            </w:r>
          </w:p>
          <w:p w14:paraId="33B5D3A0" w14:textId="77777777" w:rsidR="004416BD" w:rsidRPr="004416BD" w:rsidRDefault="004416BD" w:rsidP="004416BD">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 xml:space="preserve">Computer literacy with MS Word, Excel, PowerPoint, Outlook. Social media (Facebook, Instagram) and WordPress Website management. </w:t>
            </w:r>
          </w:p>
          <w:p w14:paraId="618470FF" w14:textId="77777777" w:rsidR="004416BD" w:rsidRPr="004416BD" w:rsidRDefault="004416BD" w:rsidP="004416BD">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Experience in basic data verification and analysis.</w:t>
            </w:r>
          </w:p>
          <w:p w14:paraId="7C557059" w14:textId="6753F4C7" w:rsidR="004416BD" w:rsidRPr="003B46F6" w:rsidRDefault="004416BD" w:rsidP="003B46F6">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Loyalty to the Wildlife Conservation Societies mission to sustainably manage wildlife in Lao PDR through capacity building of Lao counterparts.</w:t>
            </w:r>
            <w:r w:rsidR="003B46F6">
              <w:rPr>
                <w:rFonts w:ascii="Calibri" w:eastAsia="Calibri" w:hAnsi="Calibri" w:cs="Calibri"/>
                <w:sz w:val="22"/>
                <w:szCs w:val="22"/>
              </w:rPr>
              <w:t xml:space="preserve"> </w:t>
            </w:r>
            <w:r w:rsidRPr="003B46F6">
              <w:rPr>
                <w:rFonts w:ascii="Calibri" w:eastAsia="Calibri" w:hAnsi="Calibri" w:cs="Calibri"/>
                <w:sz w:val="22"/>
                <w:szCs w:val="22"/>
              </w:rPr>
              <w:t>Interest in wildlife conservation, wildlife watching and birdwatching is an asset.</w:t>
            </w:r>
          </w:p>
          <w:p w14:paraId="7B1B5726" w14:textId="69F18D0B" w:rsidR="00DB2216" w:rsidRPr="00F1517B" w:rsidRDefault="36D3D492"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 xml:space="preserve">Design and Photography skills </w:t>
            </w:r>
            <w:r w:rsidR="482B7575" w:rsidRPr="761B46CA">
              <w:rPr>
                <w:rFonts w:ascii="Calibri" w:eastAsia="Calibri" w:hAnsi="Calibri" w:cs="Calibri"/>
                <w:sz w:val="22"/>
                <w:szCs w:val="22"/>
              </w:rPr>
              <w:t>are</w:t>
            </w:r>
            <w:r w:rsidRPr="761B46CA">
              <w:rPr>
                <w:rFonts w:ascii="Calibri" w:eastAsia="Calibri" w:hAnsi="Calibri" w:cs="Calibri"/>
                <w:sz w:val="22"/>
                <w:szCs w:val="22"/>
              </w:rPr>
              <w:t xml:space="preserve"> an asset. </w:t>
            </w:r>
          </w:p>
        </w:tc>
      </w:tr>
    </w:tbl>
    <w:p w14:paraId="76DF4417" w14:textId="77777777" w:rsidR="00DB2216" w:rsidRPr="00F1517B" w:rsidRDefault="00DB2216">
      <w:pPr>
        <w:tabs>
          <w:tab w:val="left" w:pos="2977"/>
        </w:tabs>
        <w:rPr>
          <w:rFonts w:ascii="Calibri" w:eastAsia="Calibri" w:hAnsi="Calibri" w:cs="Calibri"/>
          <w:b/>
          <w:i/>
          <w:color w:val="808080"/>
          <w:sz w:val="22"/>
          <w:szCs w:val="22"/>
          <w:highlight w:val="yellow"/>
          <w:lang w:val="en-US"/>
        </w:rPr>
      </w:pPr>
    </w:p>
    <w:p w14:paraId="6E441DCA" w14:textId="77777777" w:rsidR="00DB2216" w:rsidRPr="00F1517B" w:rsidRDefault="00DB2216">
      <w:pPr>
        <w:tabs>
          <w:tab w:val="left" w:pos="2977"/>
        </w:tabs>
        <w:rPr>
          <w:rFonts w:ascii="Calibri" w:eastAsia="Calibri" w:hAnsi="Calibri" w:cs="Calibri"/>
          <w:b/>
          <w:i/>
          <w:sz w:val="22"/>
          <w:szCs w:val="22"/>
          <w:lang w:val="en-US"/>
        </w:rPr>
      </w:pPr>
    </w:p>
    <w:p w14:paraId="21586637" w14:textId="77777777" w:rsidR="00840924" w:rsidRPr="00840924" w:rsidRDefault="00840924" w:rsidP="00840924">
      <w:pPr>
        <w:pBdr>
          <w:top w:val="nil"/>
          <w:left w:val="nil"/>
          <w:bottom w:val="nil"/>
          <w:right w:val="nil"/>
          <w:between w:val="nil"/>
          <w:bar w:val="nil"/>
        </w:pBdr>
        <w:jc w:val="both"/>
        <w:rPr>
          <w:rFonts w:asciiTheme="majorHAnsi" w:hAnsiTheme="majorHAnsi" w:cstheme="majorHAnsi"/>
          <w:noProof/>
          <w:sz w:val="22"/>
          <w:szCs w:val="22"/>
        </w:rPr>
      </w:pPr>
    </w:p>
    <w:p w14:paraId="122DC053" w14:textId="615F3395" w:rsidR="00DB2216" w:rsidRPr="00840924" w:rsidRDefault="00DB2216" w:rsidP="761B46CA">
      <w:pPr>
        <w:tabs>
          <w:tab w:val="left" w:pos="2977"/>
        </w:tabs>
        <w:rPr>
          <w:rFonts w:ascii="Calibri" w:eastAsia="Calibri" w:hAnsi="Calibri" w:cs="Calibri"/>
          <w:b/>
          <w:bCs/>
          <w:i/>
          <w:iCs/>
          <w:sz w:val="22"/>
          <w:szCs w:val="22"/>
        </w:rPr>
      </w:pPr>
    </w:p>
    <w:sectPr w:rsidR="00DB2216" w:rsidRPr="00840924">
      <w:headerReference w:type="default" r:id="rId12"/>
      <w:pgSz w:w="12240" w:h="15840"/>
      <w:pgMar w:top="1008"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0" w:author="Swanepoel, Ben" w:date="2024-10-02T08:57:00Z" w:initials="SB">
    <w:p w14:paraId="24EA034B" w14:textId="0EA43BFB" w:rsidR="00730D64" w:rsidRDefault="00C45053">
      <w:pPr>
        <w:pStyle w:val="CommentText"/>
      </w:pPr>
      <w:r>
        <w:rPr>
          <w:rStyle w:val="CommentReference"/>
        </w:rPr>
        <w:annotationRef/>
      </w:r>
      <w:r w:rsidRPr="78A164FC">
        <w:t>Think of changing this to "Knowledge or experience in  wildlife conservation or PA management principles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EA034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EFB1F9" w16cex:dateUtc="2024-10-02T01:57:00Z">
    <w16cex:extLst>
      <w16:ext w16:uri="{CE6994B0-6A32-4C9F-8C6B-6E91EDA988CE}">
        <cr:reactions xmlns:cr="http://schemas.microsoft.com/office/comments/2020/reactions">
          <cr:reaction reactionType="1">
            <cr:reactionInfo dateUtc="2024-10-02T02:15:04Z">
              <cr:user userId="S::jbikova@wcs.org::602dc6f4-9bc6-458b-a37e-769d18812d92" userProvider="AD" userName="Bikova, Janin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EA034B" w16cid:durableId="5DEFB1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40052" w14:textId="77777777" w:rsidR="00522AEB" w:rsidRDefault="00522AEB">
      <w:r>
        <w:separator/>
      </w:r>
    </w:p>
  </w:endnote>
  <w:endnote w:type="continuationSeparator" w:id="0">
    <w:p w14:paraId="667CB390" w14:textId="77777777" w:rsidR="00522AEB" w:rsidRDefault="0052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ngsana New">
    <w:panose1 w:val="02020603050405020304"/>
    <w:charset w:val="00"/>
    <w:family w:val="roman"/>
    <w:pitch w:val="variable"/>
    <w:sig w:usb0="81000003" w:usb1="00000000" w:usb2="00000000" w:usb3="00000000" w:csb0="00010001"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81912" w14:textId="77777777" w:rsidR="00522AEB" w:rsidRDefault="00522AEB">
      <w:r>
        <w:separator/>
      </w:r>
    </w:p>
  </w:footnote>
  <w:footnote w:type="continuationSeparator" w:id="0">
    <w:p w14:paraId="0343F2D0" w14:textId="77777777" w:rsidR="00522AEB" w:rsidRDefault="0052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338C" w14:textId="77777777" w:rsidR="00DB2216" w:rsidRDefault="00C4116F">
    <w:pPr>
      <w:tabs>
        <w:tab w:val="left" w:pos="8460"/>
      </w:tabs>
      <w:jc w:val="center"/>
      <w:rPr>
        <w:b/>
        <w:sz w:val="26"/>
        <w:szCs w:val="26"/>
      </w:rPr>
    </w:pPr>
    <w:r>
      <w:rPr>
        <w:b/>
        <w:sz w:val="26"/>
        <w:szCs w:val="26"/>
      </w:rPr>
      <w:t xml:space="preserve"> </w:t>
    </w:r>
    <w:r>
      <w:rPr>
        <w:noProof/>
      </w:rPr>
      <w:drawing>
        <wp:anchor distT="0" distB="0" distL="0" distR="0" simplePos="0" relativeHeight="251658240" behindDoc="1" locked="0" layoutInCell="1" hidden="0" allowOverlap="1" wp14:anchorId="0DF2204E" wp14:editId="1CCE1B44">
          <wp:simplePos x="0" y="0"/>
          <wp:positionH relativeFrom="column">
            <wp:posOffset>-737869</wp:posOffset>
          </wp:positionH>
          <wp:positionV relativeFrom="paragraph">
            <wp:posOffset>5715</wp:posOffset>
          </wp:positionV>
          <wp:extent cx="828040" cy="758825"/>
          <wp:effectExtent l="0" t="0" r="0" b="0"/>
          <wp:wrapNone/>
          <wp:docPr id="1554802368" name="image2.jpg" descr="C:\Users\Thippaphone\Documents\WCS Lao data\WCS logo\WCS Logo.jpg"/>
          <wp:cNvGraphicFramePr/>
          <a:graphic xmlns:a="http://schemas.openxmlformats.org/drawingml/2006/main">
            <a:graphicData uri="http://schemas.openxmlformats.org/drawingml/2006/picture">
              <pic:pic xmlns:pic="http://schemas.openxmlformats.org/drawingml/2006/picture">
                <pic:nvPicPr>
                  <pic:cNvPr id="0" name="image2.jpg" descr="C:\Users\Thippaphone\Documents\WCS Lao data\WCS logo\WCS Logo.jpg"/>
                  <pic:cNvPicPr preferRelativeResize="0"/>
                </pic:nvPicPr>
                <pic:blipFill>
                  <a:blip r:embed="rId1"/>
                  <a:srcRect/>
                  <a:stretch>
                    <a:fillRect/>
                  </a:stretch>
                </pic:blipFill>
                <pic:spPr>
                  <a:xfrm>
                    <a:off x="0" y="0"/>
                    <a:ext cx="828040" cy="758825"/>
                  </a:xfrm>
                  <a:prstGeom prst="rect">
                    <a:avLst/>
                  </a:prstGeom>
                  <a:ln/>
                </pic:spPr>
              </pic:pic>
            </a:graphicData>
          </a:graphic>
        </wp:anchor>
      </w:drawing>
    </w:r>
  </w:p>
  <w:p w14:paraId="336D3E2E" w14:textId="77777777" w:rsidR="00DB2216" w:rsidRDefault="00DB2216">
    <w:pPr>
      <w:pBdr>
        <w:top w:val="nil"/>
        <w:left w:val="nil"/>
        <w:bottom w:val="nil"/>
        <w:right w:val="nil"/>
        <w:between w:val="nil"/>
      </w:pBdr>
      <w:tabs>
        <w:tab w:val="center" w:pos="4680"/>
        <w:tab w:val="right" w:pos="9360"/>
      </w:tabs>
      <w:rPr>
        <w:color w:val="000000"/>
      </w:rPr>
    </w:pPr>
  </w:p>
  <w:p w14:paraId="00F726A8" w14:textId="77777777" w:rsidR="00DB2216" w:rsidRDefault="00DB221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8A9"/>
    <w:multiLevelType w:val="hybridMultilevel"/>
    <w:tmpl w:val="FF4493B2"/>
    <w:lvl w:ilvl="0" w:tplc="CC546CF8">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D4C50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C70034"/>
    <w:multiLevelType w:val="multilevel"/>
    <w:tmpl w:val="07988E38"/>
    <w:lvl w:ilvl="0">
      <w:start w:val="1"/>
      <w:numFmt w:val="decimal"/>
      <w:lvlText w:val="%1."/>
      <w:lvlJc w:val="left"/>
      <w:pPr>
        <w:ind w:left="360" w:hanging="360"/>
      </w:pPr>
      <w:rPr>
        <w:rFonts w:ascii="Calibri" w:eastAsia="Calibri" w:hAnsi="Calibri" w:cs="Calibri"/>
        <w:b w:val="0"/>
        <w:bCs/>
        <w:lang w:val="en-U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C63E69"/>
    <w:multiLevelType w:val="hybridMultilevel"/>
    <w:tmpl w:val="2424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20901"/>
    <w:multiLevelType w:val="hybridMultilevel"/>
    <w:tmpl w:val="5CAA49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06073AC"/>
    <w:multiLevelType w:val="hybridMultilevel"/>
    <w:tmpl w:val="B2D2C958"/>
    <w:lvl w:ilvl="0" w:tplc="B6008CA2">
      <w:start w:val="1"/>
      <w:numFmt w:val="decimal"/>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800B2"/>
    <w:multiLevelType w:val="multilevel"/>
    <w:tmpl w:val="AA842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4687AD7"/>
    <w:multiLevelType w:val="hybridMultilevel"/>
    <w:tmpl w:val="4F16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9143000">
    <w:abstractNumId w:val="2"/>
  </w:num>
  <w:num w:numId="2" w16cid:durableId="1069572570">
    <w:abstractNumId w:val="6"/>
  </w:num>
  <w:num w:numId="3" w16cid:durableId="147137508">
    <w:abstractNumId w:val="5"/>
  </w:num>
  <w:num w:numId="4" w16cid:durableId="1451633220">
    <w:abstractNumId w:val="7"/>
  </w:num>
  <w:num w:numId="5" w16cid:durableId="830947840">
    <w:abstractNumId w:val="3"/>
  </w:num>
  <w:num w:numId="6" w16cid:durableId="2105952958">
    <w:abstractNumId w:val="1"/>
  </w:num>
  <w:num w:numId="7" w16cid:durableId="1728456483">
    <w:abstractNumId w:val="4"/>
  </w:num>
  <w:num w:numId="8" w16cid:durableId="16716424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omehaksa, Thavone">
    <w15:presenceInfo w15:providerId="AD" w15:userId="S::tphomehaksa@wcs.org::1854d78b-4b2c-42de-a19d-a0dd57bcf18f"/>
  </w15:person>
  <w15:person w15:author="Janina B.">
    <w15:presenceInfo w15:providerId="None" w15:userId="Janina B."/>
  </w15:person>
  <w15:person w15:author="Swanepoel, Ben">
    <w15:presenceInfo w15:providerId="AD" w15:userId="S::bswanepoel@wcs.org::7f303bf6-b9a4-4302-a224-bc9329957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16"/>
    <w:rsid w:val="00014922"/>
    <w:rsid w:val="00020B38"/>
    <w:rsid w:val="00036BD7"/>
    <w:rsid w:val="00053F7C"/>
    <w:rsid w:val="0007315F"/>
    <w:rsid w:val="000C6993"/>
    <w:rsid w:val="0011046F"/>
    <w:rsid w:val="00121326"/>
    <w:rsid w:val="00141807"/>
    <w:rsid w:val="001A76A4"/>
    <w:rsid w:val="001D65B8"/>
    <w:rsid w:val="001E5847"/>
    <w:rsid w:val="002107A3"/>
    <w:rsid w:val="00213EF9"/>
    <w:rsid w:val="00233754"/>
    <w:rsid w:val="00276262"/>
    <w:rsid w:val="0027635A"/>
    <w:rsid w:val="00281732"/>
    <w:rsid w:val="002C7946"/>
    <w:rsid w:val="002D7078"/>
    <w:rsid w:val="0031436F"/>
    <w:rsid w:val="003B46F6"/>
    <w:rsid w:val="003B5433"/>
    <w:rsid w:val="003D037E"/>
    <w:rsid w:val="003E4585"/>
    <w:rsid w:val="003EE4DA"/>
    <w:rsid w:val="004416BD"/>
    <w:rsid w:val="00447411"/>
    <w:rsid w:val="004615DE"/>
    <w:rsid w:val="0046746A"/>
    <w:rsid w:val="00473CA3"/>
    <w:rsid w:val="00474DA9"/>
    <w:rsid w:val="00477160"/>
    <w:rsid w:val="004A09D6"/>
    <w:rsid w:val="004A18E1"/>
    <w:rsid w:val="004C4355"/>
    <w:rsid w:val="00515C50"/>
    <w:rsid w:val="00522AEB"/>
    <w:rsid w:val="0054068E"/>
    <w:rsid w:val="0054570B"/>
    <w:rsid w:val="00555928"/>
    <w:rsid w:val="00564CC3"/>
    <w:rsid w:val="00574673"/>
    <w:rsid w:val="00576260"/>
    <w:rsid w:val="00587DD6"/>
    <w:rsid w:val="0059146F"/>
    <w:rsid w:val="00595637"/>
    <w:rsid w:val="005A72A4"/>
    <w:rsid w:val="005C6D21"/>
    <w:rsid w:val="005D6E27"/>
    <w:rsid w:val="005E3FBF"/>
    <w:rsid w:val="006026FF"/>
    <w:rsid w:val="00642DBF"/>
    <w:rsid w:val="00665D7C"/>
    <w:rsid w:val="006871B0"/>
    <w:rsid w:val="0069539A"/>
    <w:rsid w:val="006C4677"/>
    <w:rsid w:val="006E1F9C"/>
    <w:rsid w:val="006E66B1"/>
    <w:rsid w:val="006F0661"/>
    <w:rsid w:val="00700D70"/>
    <w:rsid w:val="0072557C"/>
    <w:rsid w:val="00726212"/>
    <w:rsid w:val="0072636C"/>
    <w:rsid w:val="00730D64"/>
    <w:rsid w:val="007559A0"/>
    <w:rsid w:val="0077422A"/>
    <w:rsid w:val="00793F7D"/>
    <w:rsid w:val="00794722"/>
    <w:rsid w:val="007B79AC"/>
    <w:rsid w:val="007C1599"/>
    <w:rsid w:val="007C15CF"/>
    <w:rsid w:val="00820845"/>
    <w:rsid w:val="00840924"/>
    <w:rsid w:val="0087312C"/>
    <w:rsid w:val="00873E73"/>
    <w:rsid w:val="0087532D"/>
    <w:rsid w:val="00892305"/>
    <w:rsid w:val="008A66B5"/>
    <w:rsid w:val="008F28BC"/>
    <w:rsid w:val="008F641F"/>
    <w:rsid w:val="009011B2"/>
    <w:rsid w:val="009319EF"/>
    <w:rsid w:val="00951A6D"/>
    <w:rsid w:val="00952AE4"/>
    <w:rsid w:val="00961191"/>
    <w:rsid w:val="009624AB"/>
    <w:rsid w:val="00977027"/>
    <w:rsid w:val="0098273E"/>
    <w:rsid w:val="00993E9E"/>
    <w:rsid w:val="00994063"/>
    <w:rsid w:val="009D5447"/>
    <w:rsid w:val="009D70C9"/>
    <w:rsid w:val="009E5CE1"/>
    <w:rsid w:val="00A000A8"/>
    <w:rsid w:val="00A321EC"/>
    <w:rsid w:val="00A56645"/>
    <w:rsid w:val="00AB7200"/>
    <w:rsid w:val="00AC4B42"/>
    <w:rsid w:val="00B30310"/>
    <w:rsid w:val="00BC15D2"/>
    <w:rsid w:val="00BE279F"/>
    <w:rsid w:val="00C05E7D"/>
    <w:rsid w:val="00C17853"/>
    <w:rsid w:val="00C25E50"/>
    <w:rsid w:val="00C278D2"/>
    <w:rsid w:val="00C3288E"/>
    <w:rsid w:val="00C40473"/>
    <w:rsid w:val="00C4116F"/>
    <w:rsid w:val="00C70F64"/>
    <w:rsid w:val="00C811B4"/>
    <w:rsid w:val="00CA00C2"/>
    <w:rsid w:val="00CA1726"/>
    <w:rsid w:val="00CA26EB"/>
    <w:rsid w:val="00CB19D3"/>
    <w:rsid w:val="00CE32A2"/>
    <w:rsid w:val="00CF30CC"/>
    <w:rsid w:val="00CF318D"/>
    <w:rsid w:val="00D165DB"/>
    <w:rsid w:val="00D17848"/>
    <w:rsid w:val="00D2281B"/>
    <w:rsid w:val="00D633F1"/>
    <w:rsid w:val="00DB2216"/>
    <w:rsid w:val="00DB4234"/>
    <w:rsid w:val="00DD2012"/>
    <w:rsid w:val="00DF08B5"/>
    <w:rsid w:val="00E109AB"/>
    <w:rsid w:val="00E25AD5"/>
    <w:rsid w:val="00E3754F"/>
    <w:rsid w:val="00E57B5B"/>
    <w:rsid w:val="00E95BEC"/>
    <w:rsid w:val="00ED3A2D"/>
    <w:rsid w:val="00EF709C"/>
    <w:rsid w:val="00F01120"/>
    <w:rsid w:val="00F1394A"/>
    <w:rsid w:val="00F1517B"/>
    <w:rsid w:val="00F42E80"/>
    <w:rsid w:val="00F7F0D3"/>
    <w:rsid w:val="00F87236"/>
    <w:rsid w:val="0276CF00"/>
    <w:rsid w:val="0389C295"/>
    <w:rsid w:val="056B9058"/>
    <w:rsid w:val="06076C0B"/>
    <w:rsid w:val="060E4FBA"/>
    <w:rsid w:val="06AF59A2"/>
    <w:rsid w:val="06F06832"/>
    <w:rsid w:val="07DF128A"/>
    <w:rsid w:val="08283F85"/>
    <w:rsid w:val="08AD932A"/>
    <w:rsid w:val="0A4CA01A"/>
    <w:rsid w:val="0BD39C9F"/>
    <w:rsid w:val="0C521D7C"/>
    <w:rsid w:val="0D2BA021"/>
    <w:rsid w:val="0DD5E3D7"/>
    <w:rsid w:val="0E0CAEB2"/>
    <w:rsid w:val="109C4BCC"/>
    <w:rsid w:val="1120F2CA"/>
    <w:rsid w:val="12613A62"/>
    <w:rsid w:val="127F75CD"/>
    <w:rsid w:val="132DCE6D"/>
    <w:rsid w:val="133C8997"/>
    <w:rsid w:val="1457A592"/>
    <w:rsid w:val="14A3A638"/>
    <w:rsid w:val="15570551"/>
    <w:rsid w:val="16E82055"/>
    <w:rsid w:val="17B84E5D"/>
    <w:rsid w:val="184F6128"/>
    <w:rsid w:val="18A4968F"/>
    <w:rsid w:val="19B63689"/>
    <w:rsid w:val="19C5BAE5"/>
    <w:rsid w:val="19D7E05A"/>
    <w:rsid w:val="1B53DA9E"/>
    <w:rsid w:val="1BE3FFA7"/>
    <w:rsid w:val="1D7B0582"/>
    <w:rsid w:val="1E0F6036"/>
    <w:rsid w:val="1E2F62DB"/>
    <w:rsid w:val="1FE2B0C9"/>
    <w:rsid w:val="20A8A15D"/>
    <w:rsid w:val="20D5A13F"/>
    <w:rsid w:val="20DCC8C8"/>
    <w:rsid w:val="219BDB35"/>
    <w:rsid w:val="22ACA056"/>
    <w:rsid w:val="23C72D3A"/>
    <w:rsid w:val="26BB479A"/>
    <w:rsid w:val="26E9E6A1"/>
    <w:rsid w:val="27167605"/>
    <w:rsid w:val="2793A6B8"/>
    <w:rsid w:val="28452A98"/>
    <w:rsid w:val="285DF815"/>
    <w:rsid w:val="28809B6F"/>
    <w:rsid w:val="2919A836"/>
    <w:rsid w:val="29933A87"/>
    <w:rsid w:val="2B2A59CE"/>
    <w:rsid w:val="2C653E0D"/>
    <w:rsid w:val="2CDDCA4A"/>
    <w:rsid w:val="2DF9699C"/>
    <w:rsid w:val="2F126AE8"/>
    <w:rsid w:val="30420A09"/>
    <w:rsid w:val="30BFB6CC"/>
    <w:rsid w:val="32FFA752"/>
    <w:rsid w:val="335D4C70"/>
    <w:rsid w:val="33EA77B3"/>
    <w:rsid w:val="340D2CCD"/>
    <w:rsid w:val="342EBE2D"/>
    <w:rsid w:val="35792759"/>
    <w:rsid w:val="3627C92D"/>
    <w:rsid w:val="36B49CBE"/>
    <w:rsid w:val="36D3D492"/>
    <w:rsid w:val="3764F05E"/>
    <w:rsid w:val="3801B655"/>
    <w:rsid w:val="38598272"/>
    <w:rsid w:val="38A1690F"/>
    <w:rsid w:val="38D43D53"/>
    <w:rsid w:val="398133C9"/>
    <w:rsid w:val="3C7A270A"/>
    <w:rsid w:val="3DC1B692"/>
    <w:rsid w:val="3DEE4628"/>
    <w:rsid w:val="3E89F535"/>
    <w:rsid w:val="3EF42BF8"/>
    <w:rsid w:val="3FBB9ECE"/>
    <w:rsid w:val="3FFE2B4E"/>
    <w:rsid w:val="40277879"/>
    <w:rsid w:val="40507D2B"/>
    <w:rsid w:val="4188E0F5"/>
    <w:rsid w:val="43187DBA"/>
    <w:rsid w:val="437CE41C"/>
    <w:rsid w:val="442B3CCC"/>
    <w:rsid w:val="442D874B"/>
    <w:rsid w:val="4447B77D"/>
    <w:rsid w:val="45441340"/>
    <w:rsid w:val="45956060"/>
    <w:rsid w:val="47AF5349"/>
    <w:rsid w:val="482B7575"/>
    <w:rsid w:val="492B10BC"/>
    <w:rsid w:val="49ECA583"/>
    <w:rsid w:val="4A16A016"/>
    <w:rsid w:val="4B99AC52"/>
    <w:rsid w:val="4C0A1E87"/>
    <w:rsid w:val="4D1497F8"/>
    <w:rsid w:val="4F517EE6"/>
    <w:rsid w:val="4F6D94D5"/>
    <w:rsid w:val="4F93CA2A"/>
    <w:rsid w:val="50BC5F94"/>
    <w:rsid w:val="519B310C"/>
    <w:rsid w:val="534CD058"/>
    <w:rsid w:val="5389FDBA"/>
    <w:rsid w:val="556E44E9"/>
    <w:rsid w:val="559F7710"/>
    <w:rsid w:val="55FF301D"/>
    <w:rsid w:val="5652F325"/>
    <w:rsid w:val="571BCE1C"/>
    <w:rsid w:val="5899B6CF"/>
    <w:rsid w:val="5A6802C5"/>
    <w:rsid w:val="5AEC0569"/>
    <w:rsid w:val="5B479CC5"/>
    <w:rsid w:val="5C5C62B6"/>
    <w:rsid w:val="5CE7CD2A"/>
    <w:rsid w:val="5E0F44EA"/>
    <w:rsid w:val="5E216F50"/>
    <w:rsid w:val="5ED45097"/>
    <w:rsid w:val="5F6D595C"/>
    <w:rsid w:val="6151B6DC"/>
    <w:rsid w:val="6191568C"/>
    <w:rsid w:val="62110496"/>
    <w:rsid w:val="6404CE31"/>
    <w:rsid w:val="641FA6D8"/>
    <w:rsid w:val="6536C1A3"/>
    <w:rsid w:val="6545AA99"/>
    <w:rsid w:val="6720E944"/>
    <w:rsid w:val="68808D75"/>
    <w:rsid w:val="68ACBFC8"/>
    <w:rsid w:val="69470BD9"/>
    <w:rsid w:val="69D5A0D9"/>
    <w:rsid w:val="6A0BF1A4"/>
    <w:rsid w:val="6AA62EC0"/>
    <w:rsid w:val="6B02F280"/>
    <w:rsid w:val="6B5D320B"/>
    <w:rsid w:val="6BE1E3DE"/>
    <w:rsid w:val="6C8B923C"/>
    <w:rsid w:val="6CA3CB3A"/>
    <w:rsid w:val="6D1E4BDB"/>
    <w:rsid w:val="6D2D62C3"/>
    <w:rsid w:val="6E82251A"/>
    <w:rsid w:val="6E892FAC"/>
    <w:rsid w:val="6EB4B49E"/>
    <w:rsid w:val="71A9D135"/>
    <w:rsid w:val="7230EBF4"/>
    <w:rsid w:val="728A0581"/>
    <w:rsid w:val="75C6BFAD"/>
    <w:rsid w:val="761B46CA"/>
    <w:rsid w:val="7677ED9B"/>
    <w:rsid w:val="7757082D"/>
    <w:rsid w:val="776971C4"/>
    <w:rsid w:val="778538C2"/>
    <w:rsid w:val="7786DD78"/>
    <w:rsid w:val="7793580B"/>
    <w:rsid w:val="79031A82"/>
    <w:rsid w:val="79092F45"/>
    <w:rsid w:val="79F6361F"/>
    <w:rsid w:val="7ABD927A"/>
    <w:rsid w:val="7B620B30"/>
    <w:rsid w:val="7BBE2517"/>
    <w:rsid w:val="7BCE851E"/>
    <w:rsid w:val="7CC0A2E1"/>
    <w:rsid w:val="7E7B788F"/>
    <w:rsid w:val="7EBBA4DA"/>
    <w:rsid w:val="7F4D42B7"/>
    <w:rsid w:val="7F6E5AC1"/>
    <w:rsid w:val="7F7AE9E6"/>
    <w:rsid w:val="7FCBDF44"/>
    <w:rsid w:val="7FF11DE9"/>
    <w:rsid w:val="7FFAAAD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E884"/>
  <w15:docId w15:val="{D5DCCD7C-02E7-A440-B56A-6DA9269A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GB"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0B"/>
    <w:rPr>
      <w:rFonts w:ascii="Times New Roman" w:eastAsia="Times New Roman" w:hAnsi="Times New Roman" w:cs="Times New Roman"/>
      <w:lang w:val="en-GB"/>
    </w:rPr>
  </w:style>
  <w:style w:type="paragraph" w:styleId="Heading1">
    <w:name w:val="heading 1"/>
    <w:basedOn w:val="Normal"/>
    <w:next w:val="Normal"/>
    <w:uiPriority w:val="9"/>
    <w:qFormat/>
    <w:pPr>
      <w:keepNext/>
      <w:keepLines/>
      <w:spacing w:before="480" w:after="120"/>
      <w:outlineLvl w:val="0"/>
    </w:pPr>
    <w:rPr>
      <w:rFonts w:ascii="Cambria" w:eastAsia="Cambria" w:hAnsi="Cambria" w:cs="Cambria"/>
      <w:b/>
      <w:sz w:val="48"/>
      <w:szCs w:val="48"/>
      <w:lang w:val="en-US"/>
    </w:rPr>
  </w:style>
  <w:style w:type="paragraph" w:styleId="Heading2">
    <w:name w:val="heading 2"/>
    <w:basedOn w:val="Normal"/>
    <w:next w:val="Normal"/>
    <w:link w:val="Heading2Char"/>
    <w:uiPriority w:val="9"/>
    <w:semiHidden/>
    <w:unhideWhenUsed/>
    <w:qFormat/>
    <w:rsid w:val="001666B9"/>
    <w:pPr>
      <w:keepNext/>
      <w:ind w:left="360"/>
      <w:outlineLvl w:val="1"/>
    </w:pPr>
    <w:rPr>
      <w:rFonts w:cs="Angsana New"/>
      <w:b/>
      <w:bCs/>
      <w:lang w:val="en-US"/>
    </w:rPr>
  </w:style>
  <w:style w:type="paragraph" w:styleId="Heading3">
    <w:name w:val="heading 3"/>
    <w:basedOn w:val="Normal"/>
    <w:next w:val="Normal"/>
    <w:uiPriority w:val="9"/>
    <w:semiHidden/>
    <w:unhideWhenUsed/>
    <w:qFormat/>
    <w:pPr>
      <w:keepNext/>
      <w:keepLines/>
      <w:spacing w:before="280" w:after="80"/>
      <w:outlineLvl w:val="2"/>
    </w:pPr>
    <w:rPr>
      <w:rFonts w:ascii="Cambria" w:eastAsia="Cambria" w:hAnsi="Cambria" w:cs="Cambria"/>
      <w:b/>
      <w:sz w:val="28"/>
      <w:szCs w:val="28"/>
      <w:lang w:val="en-US"/>
    </w:rPr>
  </w:style>
  <w:style w:type="paragraph" w:styleId="Heading4">
    <w:name w:val="heading 4"/>
    <w:basedOn w:val="Normal"/>
    <w:next w:val="Normal"/>
    <w:uiPriority w:val="9"/>
    <w:semiHidden/>
    <w:unhideWhenUsed/>
    <w:qFormat/>
    <w:pPr>
      <w:keepNext/>
      <w:keepLines/>
      <w:spacing w:before="240" w:after="40"/>
      <w:outlineLvl w:val="3"/>
    </w:pPr>
    <w:rPr>
      <w:rFonts w:ascii="Cambria" w:eastAsia="Cambria" w:hAnsi="Cambria" w:cs="Cambria"/>
      <w:b/>
      <w:lang w:val="en-US"/>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n-US"/>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lang w:val="en-US"/>
    </w:rPr>
  </w:style>
  <w:style w:type="paragraph" w:styleId="BalloonText">
    <w:name w:val="Balloon Text"/>
    <w:basedOn w:val="Normal"/>
    <w:link w:val="BalloonTextChar"/>
    <w:uiPriority w:val="99"/>
    <w:semiHidden/>
    <w:unhideWhenUsed/>
    <w:rsid w:val="00BD4262"/>
    <w:rPr>
      <w:rFonts w:ascii="Lucida Grande" w:eastAsia="Cambria" w:hAnsi="Lucida Grande" w:cs="Lucida Grande"/>
      <w:sz w:val="18"/>
      <w:szCs w:val="18"/>
      <w:lang w:val="en-US"/>
    </w:rPr>
  </w:style>
  <w:style w:type="character" w:customStyle="1" w:styleId="BalloonTextChar">
    <w:name w:val="Balloon Text Char"/>
    <w:basedOn w:val="DefaultParagraphFont"/>
    <w:link w:val="BalloonText"/>
    <w:uiPriority w:val="99"/>
    <w:semiHidden/>
    <w:rsid w:val="00BD4262"/>
    <w:rPr>
      <w:rFonts w:ascii="Lucida Grande" w:hAnsi="Lucida Grande" w:cs="Lucida Grande"/>
      <w:sz w:val="18"/>
      <w:szCs w:val="18"/>
    </w:rPr>
  </w:style>
  <w:style w:type="table" w:styleId="TableGrid">
    <w:name w:val="Table Grid"/>
    <w:basedOn w:val="TableNormal"/>
    <w:uiPriority w:val="59"/>
    <w:rsid w:val="00BD4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646764"/>
    <w:pPr>
      <w:keepNext/>
      <w:spacing w:after="60" w:line="220" w:lineRule="atLeast"/>
      <w:jc w:val="both"/>
    </w:pPr>
    <w:rPr>
      <w:rFonts w:ascii="Arial" w:hAnsi="Arial"/>
      <w:spacing w:val="-5"/>
      <w:sz w:val="20"/>
      <w:szCs w:val="20"/>
      <w:lang w:val="en-US"/>
    </w:rPr>
  </w:style>
  <w:style w:type="character" w:customStyle="1" w:styleId="ClosingChar">
    <w:name w:val="Closing Char"/>
    <w:basedOn w:val="DefaultParagraphFont"/>
    <w:link w:val="Closing"/>
    <w:rsid w:val="0064676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646764"/>
    <w:pPr>
      <w:ind w:left="4320"/>
    </w:pPr>
    <w:rPr>
      <w:rFonts w:ascii="Cambria" w:eastAsia="Cambria" w:hAnsi="Cambria" w:cs="Cambria"/>
      <w:lang w:val="en-US"/>
    </w:rPr>
  </w:style>
  <w:style w:type="character" w:customStyle="1" w:styleId="SignatureChar">
    <w:name w:val="Signature Char"/>
    <w:basedOn w:val="DefaultParagraphFont"/>
    <w:link w:val="Signature"/>
    <w:uiPriority w:val="99"/>
    <w:semiHidden/>
    <w:rsid w:val="00646764"/>
  </w:style>
  <w:style w:type="character" w:styleId="CommentReference">
    <w:name w:val="annotation reference"/>
    <w:basedOn w:val="DefaultParagraphFont"/>
    <w:uiPriority w:val="99"/>
    <w:semiHidden/>
    <w:unhideWhenUsed/>
    <w:rsid w:val="00B14111"/>
    <w:rPr>
      <w:sz w:val="18"/>
      <w:szCs w:val="18"/>
    </w:rPr>
  </w:style>
  <w:style w:type="paragraph" w:styleId="CommentText">
    <w:name w:val="annotation text"/>
    <w:basedOn w:val="Normal"/>
    <w:link w:val="CommentTextChar"/>
    <w:uiPriority w:val="99"/>
    <w:unhideWhenUsed/>
    <w:rsid w:val="00B14111"/>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B14111"/>
    <w:rPr>
      <w:rFonts w:ascii="Calibri" w:eastAsia="Calibri" w:hAnsi="Calibri" w:cs="Times New Roman"/>
    </w:rPr>
  </w:style>
  <w:style w:type="character" w:styleId="Hyperlink">
    <w:name w:val="Hyperlink"/>
    <w:basedOn w:val="DefaultParagraphFont"/>
    <w:unhideWhenUsed/>
    <w:rsid w:val="007D735A"/>
    <w:rPr>
      <w:color w:val="0000FF"/>
      <w:u w:val="single"/>
    </w:rPr>
  </w:style>
  <w:style w:type="paragraph" w:customStyle="1" w:styleId="Style0">
    <w:name w:val="Style0"/>
    <w:rsid w:val="007D735A"/>
    <w:rPr>
      <w:rFonts w:ascii="Arial" w:eastAsia="Times New Roman" w:hAnsi="Arial" w:cs="Times New Roman"/>
      <w:snapToGrid w:val="0"/>
      <w:szCs w:val="20"/>
    </w:rPr>
  </w:style>
  <w:style w:type="character" w:customStyle="1" w:styleId="apple-converted-space">
    <w:name w:val="apple-converted-space"/>
    <w:basedOn w:val="DefaultParagraphFont"/>
    <w:rsid w:val="00E15A92"/>
  </w:style>
  <w:style w:type="paragraph" w:styleId="ListParagraph">
    <w:name w:val="List Paragraph"/>
    <w:basedOn w:val="Normal"/>
    <w:uiPriority w:val="34"/>
    <w:qFormat/>
    <w:rsid w:val="0088466D"/>
    <w:pPr>
      <w:ind w:left="720"/>
      <w:contextualSpacing/>
    </w:pPr>
    <w:rPr>
      <w:rFonts w:ascii="Cambria" w:eastAsia="Cambria" w:hAnsi="Cambria" w:cs="Cambria"/>
      <w:lang w:val="en-US"/>
    </w:rPr>
  </w:style>
  <w:style w:type="paragraph" w:styleId="CommentSubject">
    <w:name w:val="annotation subject"/>
    <w:basedOn w:val="CommentText"/>
    <w:next w:val="CommentText"/>
    <w:link w:val="CommentSubjectChar"/>
    <w:uiPriority w:val="99"/>
    <w:semiHidden/>
    <w:unhideWhenUsed/>
    <w:rsid w:val="002171D1"/>
    <w:pPr>
      <w:spacing w:after="0" w:line="240" w:lineRule="auto"/>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2171D1"/>
    <w:rPr>
      <w:rFonts w:ascii="Calibri" w:eastAsia="Calibri" w:hAnsi="Calibri" w:cs="Times New Roman"/>
      <w:b/>
      <w:bCs/>
      <w:sz w:val="20"/>
      <w:szCs w:val="20"/>
    </w:rPr>
  </w:style>
  <w:style w:type="paragraph" w:customStyle="1" w:styleId="Body">
    <w:name w:val="Body"/>
    <w:rsid w:val="00302C0E"/>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ImportedStyle2">
    <w:name w:val="Imported Style 2"/>
    <w:rsid w:val="004373E4"/>
  </w:style>
  <w:style w:type="paragraph" w:customStyle="1" w:styleId="Default">
    <w:name w:val="Default"/>
    <w:rsid w:val="004373E4"/>
    <w:pPr>
      <w:autoSpaceDE w:val="0"/>
      <w:autoSpaceDN w:val="0"/>
      <w:adjustRightInd w:val="0"/>
    </w:pPr>
    <w:rPr>
      <w:rFonts w:ascii="Calibri" w:eastAsiaTheme="minorHAnsi" w:hAnsi="Calibri" w:cs="Calibri"/>
      <w:color w:val="000000"/>
      <w:lang w:bidi="lo-LA"/>
    </w:rPr>
  </w:style>
  <w:style w:type="paragraph" w:styleId="Revision">
    <w:name w:val="Revision"/>
    <w:hidden/>
    <w:uiPriority w:val="99"/>
    <w:semiHidden/>
    <w:rsid w:val="00782B66"/>
  </w:style>
  <w:style w:type="paragraph" w:styleId="Header">
    <w:name w:val="header"/>
    <w:basedOn w:val="Normal"/>
    <w:link w:val="HeaderChar"/>
    <w:unhideWhenUsed/>
    <w:rsid w:val="00F5531C"/>
    <w:pPr>
      <w:tabs>
        <w:tab w:val="center" w:pos="4680"/>
        <w:tab w:val="right" w:pos="9360"/>
      </w:tabs>
    </w:pPr>
    <w:rPr>
      <w:rFonts w:ascii="Cambria" w:eastAsia="Cambria" w:hAnsi="Cambria" w:cs="Cambria"/>
      <w:lang w:val="en-US"/>
    </w:rPr>
  </w:style>
  <w:style w:type="character" w:customStyle="1" w:styleId="HeaderChar">
    <w:name w:val="Header Char"/>
    <w:basedOn w:val="DefaultParagraphFont"/>
    <w:link w:val="Header"/>
    <w:rsid w:val="00F5531C"/>
  </w:style>
  <w:style w:type="paragraph" w:styleId="Footer">
    <w:name w:val="footer"/>
    <w:basedOn w:val="Normal"/>
    <w:link w:val="FooterChar"/>
    <w:uiPriority w:val="99"/>
    <w:unhideWhenUsed/>
    <w:rsid w:val="00F5531C"/>
    <w:pPr>
      <w:tabs>
        <w:tab w:val="center" w:pos="4680"/>
        <w:tab w:val="right" w:pos="9360"/>
      </w:tabs>
    </w:pPr>
    <w:rPr>
      <w:rFonts w:ascii="Cambria" w:eastAsia="Cambria" w:hAnsi="Cambria" w:cs="Cambria"/>
      <w:lang w:val="en-US"/>
    </w:rPr>
  </w:style>
  <w:style w:type="character" w:customStyle="1" w:styleId="FooterChar">
    <w:name w:val="Footer Char"/>
    <w:basedOn w:val="DefaultParagraphFont"/>
    <w:link w:val="Footer"/>
    <w:uiPriority w:val="99"/>
    <w:rsid w:val="00F5531C"/>
  </w:style>
  <w:style w:type="character" w:customStyle="1" w:styleId="Heading2Char">
    <w:name w:val="Heading 2 Char"/>
    <w:basedOn w:val="DefaultParagraphFont"/>
    <w:link w:val="Heading2"/>
    <w:rsid w:val="001666B9"/>
    <w:rPr>
      <w:rFonts w:ascii="Times New Roman" w:eastAsia="Times New Roman" w:hAnsi="Times New Roman" w:cs="Angsana New"/>
      <w:b/>
      <w:bCs/>
    </w:rPr>
  </w:style>
  <w:style w:type="paragraph" w:styleId="BodyText">
    <w:name w:val="Body Text"/>
    <w:basedOn w:val="Normal"/>
    <w:link w:val="BodyTextChar"/>
    <w:rsid w:val="00DA4785"/>
    <w:pPr>
      <w:spacing w:before="120" w:after="120"/>
    </w:pPr>
    <w:rPr>
      <w:rFonts w:ascii="Angsana New" w:eastAsia="Angsana New" w:hAnsi="Angsana New" w:cs="Symbol"/>
      <w:color w:val="0000FF"/>
      <w:lang w:val="en-US"/>
    </w:rPr>
  </w:style>
  <w:style w:type="character" w:customStyle="1" w:styleId="BodyTextChar">
    <w:name w:val="Body Text Char"/>
    <w:basedOn w:val="DefaultParagraphFont"/>
    <w:link w:val="BodyText"/>
    <w:rsid w:val="00DA4785"/>
    <w:rPr>
      <w:rFonts w:ascii="Angsana New" w:eastAsia="Angsana New" w:hAnsi="Angsana New" w:cs="Symbol"/>
      <w:color w:val="0000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5457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3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gkUs4An734pu2/LgGeuF5dKGdA==">CgMxLjA4AHIhMUw5MjlURFJFZWhLQzRsWkcxeWZ4bDBtSG41SkRaYS1r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c:creator>
  <cp:lastModifiedBy>Phomehaksa, Thavone</cp:lastModifiedBy>
  <cp:revision>2</cp:revision>
  <dcterms:created xsi:type="dcterms:W3CDTF">2024-11-19T02:28:00Z</dcterms:created>
  <dcterms:modified xsi:type="dcterms:W3CDTF">2024-11-19T02:28:00Z</dcterms:modified>
</cp:coreProperties>
</file>